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A405" w14:textId="238CFC7F" w:rsidR="00BE72DD" w:rsidRPr="00BE72DD" w:rsidRDefault="00BE72DD" w:rsidP="00D67E4A">
      <w:pPr>
        <w:pStyle w:val="Prrafodelista"/>
        <w:ind w:left="0"/>
        <w:rPr>
          <w:rFonts w:cstheme="minorHAnsi"/>
          <w:bCs/>
        </w:rPr>
      </w:pPr>
      <w:r w:rsidRPr="00BE72DD">
        <w:rPr>
          <w:rFonts w:cstheme="minorHAnsi"/>
          <w:b/>
          <w:bCs/>
        </w:rPr>
        <w:t xml:space="preserve">Control de cambios: </w:t>
      </w:r>
      <w:r w:rsidR="00D67E4A">
        <w:rPr>
          <w:rFonts w:cstheme="minorHAnsi"/>
          <w:bCs/>
        </w:rPr>
        <w:t xml:space="preserve">Documento </w:t>
      </w:r>
      <w:r w:rsidR="00981811">
        <w:rPr>
          <w:rFonts w:cstheme="minorHAnsi"/>
          <w:bCs/>
        </w:rPr>
        <w:t>Nuevo</w:t>
      </w:r>
      <w:r w:rsidR="00050B15">
        <w:rPr>
          <w:rFonts w:cstheme="minorHAnsi"/>
          <w:bCs/>
        </w:rPr>
        <w:t>.</w:t>
      </w:r>
    </w:p>
    <w:p w14:paraId="375AD20A" w14:textId="0F25D4A7" w:rsidR="00AD3C6F" w:rsidRPr="00BE72DD" w:rsidRDefault="00AD3C6F" w:rsidP="00BE72D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656"/>
        <w:gridCol w:w="3161"/>
      </w:tblGrid>
      <w:tr w:rsidR="00CB6BAD" w:rsidRPr="00BE72DD" w14:paraId="6915284C" w14:textId="77777777" w:rsidTr="00B14717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C04F568" w14:textId="77777777" w:rsidR="00CB6BAD" w:rsidRPr="00BE72DD" w:rsidRDefault="00CB6BA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</w:pPr>
            <w:bookmarkStart w:id="0" w:name="_Hlk134006679"/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1</w:t>
            </w:r>
          </w:p>
        </w:tc>
        <w:tc>
          <w:tcPr>
            <w:tcW w:w="8817" w:type="dxa"/>
            <w:gridSpan w:val="2"/>
            <w:shd w:val="clear" w:color="auto" w:fill="auto"/>
            <w:noWrap/>
            <w:vAlign w:val="center"/>
            <w:hideMark/>
          </w:tcPr>
          <w:p w14:paraId="63059AEC" w14:textId="7EDFBC13" w:rsidR="00CB6BAD" w:rsidRPr="00BE72DD" w:rsidRDefault="00CB6BA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Información general de la planta</w:t>
            </w:r>
          </w:p>
        </w:tc>
      </w:tr>
      <w:tr w:rsidR="00BE72DD" w:rsidRPr="00BE72DD" w14:paraId="41871770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6BB7E04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1.1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0823B02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Tipo de planta (Presión Dual/Mono-Alta/Mono-Media/Mono-Baja)</w:t>
            </w:r>
          </w:p>
        </w:tc>
        <w:tc>
          <w:tcPr>
            <w:tcW w:w="3161" w:type="dxa"/>
            <w:vAlign w:val="center"/>
          </w:tcPr>
          <w:p w14:paraId="5C299006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Mono-Alta</w:t>
            </w:r>
          </w:p>
        </w:tc>
      </w:tr>
      <w:tr w:rsidR="00BE72DD" w:rsidRPr="00BE72DD" w14:paraId="025DAF51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69AF4AF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1.2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31A9C4FA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Proveedor de reactor (Grande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Paroisse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,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Uhde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,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Wetherley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, otro)</w:t>
            </w:r>
          </w:p>
        </w:tc>
        <w:tc>
          <w:tcPr>
            <w:tcW w:w="3161" w:type="dxa"/>
            <w:vAlign w:val="center"/>
          </w:tcPr>
          <w:p w14:paraId="58F677C5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Girdler</w:t>
            </w:r>
            <w:proofErr w:type="spellEnd"/>
          </w:p>
        </w:tc>
      </w:tr>
      <w:tr w:rsidR="00BE72DD" w:rsidRPr="00BE72DD" w14:paraId="359C65DA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F1B555F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1.3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36A6F80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Año de puesta en marcha</w:t>
            </w:r>
          </w:p>
        </w:tc>
        <w:tc>
          <w:tcPr>
            <w:tcW w:w="3161" w:type="dxa"/>
            <w:vAlign w:val="center"/>
          </w:tcPr>
          <w:p w14:paraId="3E85FF35" w14:textId="059AA932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Primero en los años 60 y nuevo </w:t>
            </w:r>
            <w:proofErr w:type="spellStart"/>
            <w:r w:rsidR="009743FA" w:rsidRPr="009743FA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Comisioning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 a mediados de 2018</w:t>
            </w:r>
          </w:p>
        </w:tc>
      </w:tr>
      <w:tr w:rsidR="00BE72DD" w:rsidRPr="00BE72DD" w14:paraId="0B394DB5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BFC2E9E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1.4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249535BF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Número de reactores</w:t>
            </w:r>
          </w:p>
        </w:tc>
        <w:tc>
          <w:tcPr>
            <w:tcW w:w="3161" w:type="dxa"/>
            <w:vAlign w:val="center"/>
          </w:tcPr>
          <w:p w14:paraId="0B3BABC5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</w:t>
            </w:r>
          </w:p>
        </w:tc>
      </w:tr>
      <w:tr w:rsidR="00BE72DD" w:rsidRPr="00BE72DD" w14:paraId="58BD83E8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066C18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1.5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711AB799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Presión de reactor (bar,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abs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)</w:t>
            </w:r>
          </w:p>
        </w:tc>
        <w:tc>
          <w:tcPr>
            <w:tcW w:w="3161" w:type="dxa"/>
            <w:vAlign w:val="center"/>
          </w:tcPr>
          <w:p w14:paraId="29024FD6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9 bar</w:t>
            </w:r>
          </w:p>
        </w:tc>
      </w:tr>
      <w:tr w:rsidR="00BE72DD" w:rsidRPr="00BE72DD" w14:paraId="3B6819DA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97A39D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1.6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6109CFC9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Diámetro interno del reactor en mm (cesta)</w:t>
            </w:r>
          </w:p>
        </w:tc>
        <w:tc>
          <w:tcPr>
            <w:tcW w:w="3161" w:type="dxa"/>
            <w:vAlign w:val="center"/>
          </w:tcPr>
          <w:p w14:paraId="50753466" w14:textId="71D1AE30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800 mm </w:t>
            </w:r>
            <w:del w:id="1" w:author="Sabrina Bogamilsky" w:date="2024-12-05T20:00:00Z">
              <w:r w:rsidRPr="00BE72DD" w:rsidDel="00EE122A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(hex</w:delText>
              </w:r>
              <w:r w:rsidR="00D67E4A" w:rsidDel="00EE122A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agonal</w:delText>
              </w:r>
              <w:r w:rsidRPr="00BE72DD" w:rsidDel="00EE122A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)</w:delText>
              </w:r>
            </w:del>
            <w:ins w:id="2" w:author="Sabrina Bogamilsky" w:date="2024-12-05T20:00:00Z">
              <w:r w:rsidR="00EE122A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 xml:space="preserve"> (Circular)</w:t>
              </w:r>
            </w:ins>
          </w:p>
        </w:tc>
      </w:tr>
      <w:tr w:rsidR="00BE72DD" w:rsidRPr="00BE72DD" w14:paraId="4F1CEB03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3B4902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1.7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610AAE03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Temperatura de gasas (°C)</w:t>
            </w:r>
          </w:p>
        </w:tc>
        <w:tc>
          <w:tcPr>
            <w:tcW w:w="3161" w:type="dxa"/>
            <w:vAlign w:val="center"/>
          </w:tcPr>
          <w:p w14:paraId="71C2895F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910°C</w:t>
            </w:r>
          </w:p>
        </w:tc>
      </w:tr>
      <w:tr w:rsidR="00BE72DD" w:rsidRPr="00BE72DD" w14:paraId="44B46D4B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370A25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1.8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3310ABB0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Tasa de producción, diseño (100% t HNO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s-CO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/día)</w:t>
            </w:r>
          </w:p>
        </w:tc>
        <w:tc>
          <w:tcPr>
            <w:tcW w:w="3161" w:type="dxa"/>
            <w:vAlign w:val="center"/>
          </w:tcPr>
          <w:p w14:paraId="21974EBD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180</w:t>
            </w:r>
          </w:p>
        </w:tc>
      </w:tr>
      <w:tr w:rsidR="00BE72DD" w:rsidRPr="00BE72DD" w14:paraId="146643C7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8D1BEC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1.9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01907452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Tasa de producción, real (100% t HNO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s-CO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/día)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DCB1EB8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160</w:t>
            </w:r>
          </w:p>
        </w:tc>
      </w:tr>
      <w:tr w:rsidR="00BE72DD" w:rsidRPr="00BE72DD" w14:paraId="1BBCE54E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242DA7C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1.10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49C4972F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Concentración de HNO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s-CO" w:eastAsia="en-GB"/>
              </w:rPr>
              <w:t xml:space="preserve">3 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en el producto final (%)</w:t>
            </w:r>
          </w:p>
        </w:tc>
        <w:tc>
          <w:tcPr>
            <w:tcW w:w="3161" w:type="dxa"/>
            <w:vAlign w:val="center"/>
          </w:tcPr>
          <w:p w14:paraId="15E8B6E3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56</w:t>
            </w:r>
          </w:p>
        </w:tc>
      </w:tr>
      <w:tr w:rsidR="00BE72DD" w:rsidRPr="00BE72DD" w14:paraId="5CFF6618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8B595B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1.11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293D3FAF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Duración normal de la campaña productiva</w:t>
            </w:r>
          </w:p>
        </w:tc>
        <w:tc>
          <w:tcPr>
            <w:tcW w:w="3161" w:type="dxa"/>
            <w:vAlign w:val="center"/>
          </w:tcPr>
          <w:p w14:paraId="2DC0EAE0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3 meses</w:t>
            </w:r>
          </w:p>
        </w:tc>
      </w:tr>
      <w:tr w:rsidR="00BE72DD" w:rsidRPr="00BE72DD" w14:paraId="467DAD8C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FC94F0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1.12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10EA9C73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Tiempo de operación (días por año)</w:t>
            </w:r>
          </w:p>
        </w:tc>
        <w:tc>
          <w:tcPr>
            <w:tcW w:w="3161" w:type="dxa"/>
            <w:vAlign w:val="center"/>
          </w:tcPr>
          <w:p w14:paraId="1380926A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330</w:t>
            </w:r>
          </w:p>
        </w:tc>
      </w:tr>
      <w:tr w:rsidR="00BE72DD" w:rsidRPr="00BE72DD" w14:paraId="057A9539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5E77A0CF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1.13a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2E6113F2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</w:pP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Flujo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de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amoniaco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a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reactor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(kg/h)</w:t>
            </w:r>
          </w:p>
        </w:tc>
        <w:tc>
          <w:tcPr>
            <w:tcW w:w="3161" w:type="dxa"/>
            <w:vAlign w:val="center"/>
          </w:tcPr>
          <w:p w14:paraId="5D46F039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pt-BR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2000</w:t>
            </w:r>
          </w:p>
        </w:tc>
      </w:tr>
      <w:tr w:rsidR="00BE72DD" w:rsidRPr="00BE72DD" w14:paraId="1E537B51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4ABB6F5E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1.13b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13AC43D1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</w:pP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Flujo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de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amoniaco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a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reactor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(Nm3/h)</w:t>
            </w:r>
          </w:p>
        </w:tc>
        <w:tc>
          <w:tcPr>
            <w:tcW w:w="3161" w:type="dxa"/>
            <w:vAlign w:val="center"/>
          </w:tcPr>
          <w:p w14:paraId="52B25429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2,600</w:t>
            </w:r>
          </w:p>
        </w:tc>
      </w:tr>
      <w:tr w:rsidR="00BE72DD" w:rsidRPr="00BE72DD" w14:paraId="416864A7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03AEA4C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1.14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5DF40B4E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Flujo de aire primario a reactor de amoníaco (Nm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s-CO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/h)</w:t>
            </w:r>
          </w:p>
        </w:tc>
        <w:tc>
          <w:tcPr>
            <w:tcW w:w="3161" w:type="dxa"/>
            <w:vAlign w:val="center"/>
          </w:tcPr>
          <w:p w14:paraId="7662A532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24000</w:t>
            </w:r>
          </w:p>
        </w:tc>
      </w:tr>
      <w:tr w:rsidR="00BE72DD" w:rsidRPr="00BE72DD" w14:paraId="424DBEAC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5CEA2D50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1.15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1ED93D51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Flujo de aire secundario (Nm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s-CO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/h)</w:t>
            </w:r>
          </w:p>
        </w:tc>
        <w:tc>
          <w:tcPr>
            <w:tcW w:w="3161" w:type="dxa"/>
            <w:vAlign w:val="center"/>
          </w:tcPr>
          <w:p w14:paraId="0F120B72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1550</w:t>
            </w:r>
          </w:p>
        </w:tc>
      </w:tr>
      <w:tr w:rsidR="00BE72DD" w:rsidRPr="00BE72DD" w14:paraId="2C79C187" w14:textId="77777777" w:rsidTr="00CB6BAD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</w:tcPr>
          <w:p w14:paraId="3B98B768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1.16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6CC0F25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Temperatura de la mezcla </w:t>
            </w:r>
            <w:r w:rsidRPr="00BE72D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de gases (aire/NH</w:t>
            </w:r>
            <w:r w:rsidRPr="00BE72DD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  <w:lang w:val="es-ES"/>
              </w:rPr>
              <w:t>3</w:t>
            </w:r>
            <w:r w:rsidRPr="00BE72D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) al reactor (°C)</w:t>
            </w:r>
          </w:p>
        </w:tc>
        <w:tc>
          <w:tcPr>
            <w:tcW w:w="3161" w:type="dxa"/>
            <w:vAlign w:val="center"/>
          </w:tcPr>
          <w:p w14:paraId="411DBA1D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Cs/>
                <w:sz w:val="22"/>
                <w:szCs w:val="22"/>
                <w:lang w:val="es-CO" w:eastAsia="en-GB"/>
              </w:rPr>
              <w:t>240</w:t>
            </w:r>
          </w:p>
        </w:tc>
      </w:tr>
      <w:tr w:rsidR="00BE72DD" w:rsidRPr="00BE72DD" w14:paraId="2DE0490D" w14:textId="77777777" w:rsidTr="00CB6BAD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</w:tcPr>
          <w:p w14:paraId="56022D7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1.17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2C96E468" w14:textId="77777777" w:rsidR="00BE72DD" w:rsidRPr="00BE72DD" w:rsidRDefault="00BE72D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Eficiencia de conversión de la planta al comienzo de la campaña (% o kgNH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s-CO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/teHNO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s-CO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)</w:t>
            </w:r>
          </w:p>
        </w:tc>
        <w:tc>
          <w:tcPr>
            <w:tcW w:w="3161" w:type="dxa"/>
            <w:vAlign w:val="center"/>
          </w:tcPr>
          <w:p w14:paraId="33C529C5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Cs/>
                <w:sz w:val="22"/>
                <w:szCs w:val="22"/>
                <w:lang w:val="es-CO" w:eastAsia="en-GB"/>
              </w:rPr>
              <w:t>0,99</w:t>
            </w:r>
          </w:p>
        </w:tc>
      </w:tr>
      <w:tr w:rsidR="00BE72DD" w:rsidRPr="00BE72DD" w14:paraId="6BE6287B" w14:textId="77777777" w:rsidTr="00CB6BAD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</w:tcPr>
          <w:p w14:paraId="105F5370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1.18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3410AFC1" w14:textId="50C39A6A" w:rsidR="00BE72DD" w:rsidRPr="00BE72DD" w:rsidRDefault="00BE72D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Eficiencia de conversión de la planta al final de la </w:t>
            </w:r>
            <w:del w:id="3" w:author="Sabrina Bogamilsky" w:date="2024-11-21T10:52:00Z">
              <w:r w:rsidRPr="00BE72DD" w:rsidDel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campanya</w:delText>
              </w:r>
            </w:del>
            <w:ins w:id="4" w:author="Sabrina Bogamilsky" w:date="2024-11-21T10:52:00Z">
              <w:r w:rsidR="00CB6BAD" w:rsidRPr="00BE72D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>campaña</w:t>
              </w:r>
            </w:ins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 (% o kgNH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s-CO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/teHNO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s-CO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)</w:t>
            </w:r>
          </w:p>
        </w:tc>
        <w:tc>
          <w:tcPr>
            <w:tcW w:w="3161" w:type="dxa"/>
            <w:vAlign w:val="center"/>
          </w:tcPr>
          <w:p w14:paraId="7F333E33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Cs/>
                <w:sz w:val="22"/>
                <w:szCs w:val="22"/>
                <w:lang w:val="es-CO" w:eastAsia="en-GB"/>
              </w:rPr>
              <w:t>0,88</w:t>
            </w:r>
          </w:p>
        </w:tc>
      </w:tr>
      <w:tr w:rsidR="00CB6BAD" w:rsidRPr="00BE72DD" w14:paraId="3A0ACB43" w14:textId="77777777" w:rsidTr="00047B0E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7ABDD8F" w14:textId="77777777" w:rsidR="00CB6BAD" w:rsidRPr="00BE72DD" w:rsidRDefault="00CB6BA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2</w:t>
            </w:r>
          </w:p>
        </w:tc>
        <w:tc>
          <w:tcPr>
            <w:tcW w:w="8817" w:type="dxa"/>
            <w:gridSpan w:val="2"/>
            <w:shd w:val="clear" w:color="auto" w:fill="auto"/>
            <w:noWrap/>
            <w:vAlign w:val="center"/>
            <w:hideMark/>
          </w:tcPr>
          <w:p w14:paraId="4A870D01" w14:textId="094B8304" w:rsidR="00CB6BAD" w:rsidRPr="00BE72DD" w:rsidRDefault="00CB6BAD" w:rsidP="00CB6BA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Gasas de Pt por reactor</w:t>
            </w:r>
          </w:p>
        </w:tc>
      </w:tr>
      <w:tr w:rsidR="00BE72DD" w:rsidRPr="00BE72DD" w14:paraId="31842E15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B24926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2.1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55110A5A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Material (Pt % / Rh % / Pd %)</w:t>
            </w:r>
          </w:p>
        </w:tc>
        <w:tc>
          <w:tcPr>
            <w:tcW w:w="3161" w:type="dxa"/>
            <w:vAlign w:val="center"/>
          </w:tcPr>
          <w:p w14:paraId="09C6FA7C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95 / 5</w:t>
            </w:r>
          </w:p>
        </w:tc>
      </w:tr>
      <w:tr w:rsidR="00BE72DD" w:rsidRPr="00BE72DD" w14:paraId="19957368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6E89699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2.2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13E6438D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Diámetro (mm)</w:t>
            </w:r>
          </w:p>
        </w:tc>
        <w:tc>
          <w:tcPr>
            <w:tcW w:w="3161" w:type="dxa"/>
            <w:vAlign w:val="center"/>
          </w:tcPr>
          <w:p w14:paraId="03BA3525" w14:textId="5CD23F6D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800 mm </w:t>
            </w:r>
            <w:del w:id="5" w:author="Sabrina Bogamilsky" w:date="2024-11-21T10:49:00Z">
              <w:r w:rsidRPr="00BE72DD" w:rsidDel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(hex</w:delText>
              </w:r>
              <w:r w:rsidR="00D67E4A" w:rsidDel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agonal</w:delText>
              </w:r>
              <w:r w:rsidRPr="00BE72DD" w:rsidDel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)</w:delText>
              </w:r>
            </w:del>
            <w:ins w:id="6" w:author="Sabrina Bogamilsky" w:date="2024-11-21T10:49:00Z">
              <w:r w:rsidR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>(Circular)</w:t>
              </w:r>
            </w:ins>
          </w:p>
        </w:tc>
      </w:tr>
      <w:tr w:rsidR="00BE72DD" w:rsidRPr="00BE72DD" w14:paraId="51CCCBEE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157921A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2.3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630C67A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Número de gasas</w:t>
            </w:r>
          </w:p>
        </w:tc>
        <w:tc>
          <w:tcPr>
            <w:tcW w:w="3161" w:type="dxa"/>
            <w:vAlign w:val="center"/>
          </w:tcPr>
          <w:p w14:paraId="6DF10153" w14:textId="2A6BAB1B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del w:id="7" w:author="Sabrina Bogamilsky" w:date="2024-11-21T10:50:00Z">
              <w:r w:rsidRPr="00BE72DD" w:rsidDel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42</w:delText>
              </w:r>
            </w:del>
            <w:ins w:id="8" w:author="Sabrina Bogamilsky" w:date="2024-11-21T10:50:00Z">
              <w:r w:rsidR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>13</w:t>
              </w:r>
            </w:ins>
          </w:p>
        </w:tc>
      </w:tr>
      <w:tr w:rsidR="00BE72DD" w:rsidRPr="00BE72DD" w14:paraId="321796FB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8B85030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2.4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11E91C67" w14:textId="77777777" w:rsidR="00BE72DD" w:rsidRPr="00BE72DD" w:rsidRDefault="00BE72DD" w:rsidP="00B43A7D">
            <w:pPr>
              <w:ind w:left="708" w:hanging="708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Proveedor de gasas</w:t>
            </w:r>
          </w:p>
        </w:tc>
        <w:tc>
          <w:tcPr>
            <w:tcW w:w="3161" w:type="dxa"/>
            <w:vAlign w:val="center"/>
          </w:tcPr>
          <w:p w14:paraId="36F36287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Hereaus</w:t>
            </w:r>
            <w:proofErr w:type="spellEnd"/>
          </w:p>
        </w:tc>
      </w:tr>
      <w:tr w:rsidR="00BE72DD" w:rsidRPr="00BE72DD" w14:paraId="47DAA47F" w14:textId="77777777" w:rsidTr="00CB6BAD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E07EF07" w14:textId="77777777" w:rsidR="00BE72DD" w:rsidRPr="00BE72DD" w:rsidRDefault="00BE72D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3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2169C333" w14:textId="77777777" w:rsidR="00BE72DD" w:rsidRPr="00BE72DD" w:rsidRDefault="00BE72D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Cambio de gasas Pt por reactor</w:t>
            </w:r>
          </w:p>
        </w:tc>
        <w:tc>
          <w:tcPr>
            <w:tcW w:w="3161" w:type="dxa"/>
            <w:vAlign w:val="center"/>
          </w:tcPr>
          <w:p w14:paraId="71724554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CO" w:eastAsia="en-GB"/>
              </w:rPr>
            </w:pPr>
          </w:p>
        </w:tc>
      </w:tr>
      <w:tr w:rsidR="00BE72DD" w:rsidRPr="00BE72DD" w14:paraId="394E170D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9E5751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3.1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62C94B0B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Número promedio de paradas por campaña en las últimas tres campañas</w:t>
            </w:r>
          </w:p>
        </w:tc>
        <w:tc>
          <w:tcPr>
            <w:tcW w:w="3161" w:type="dxa"/>
            <w:vAlign w:val="center"/>
          </w:tcPr>
          <w:p w14:paraId="5F50C979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14</w:t>
            </w:r>
          </w:p>
        </w:tc>
      </w:tr>
      <w:tr w:rsidR="00BE72DD" w:rsidRPr="00BE72DD" w14:paraId="1B6EE5EA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03D71D60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3.2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6E8EA292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Número de paradas que no fueron planeadas</w:t>
            </w:r>
          </w:p>
        </w:tc>
        <w:tc>
          <w:tcPr>
            <w:tcW w:w="3161" w:type="dxa"/>
            <w:vAlign w:val="center"/>
          </w:tcPr>
          <w:p w14:paraId="70FFABCE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8</w:t>
            </w:r>
          </w:p>
        </w:tc>
      </w:tr>
      <w:tr w:rsidR="00BE72DD" w:rsidRPr="00BE72DD" w14:paraId="11652640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0877010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3.3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586F13CD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Fecha de siguiente paro programado</w:t>
            </w:r>
          </w:p>
        </w:tc>
        <w:tc>
          <w:tcPr>
            <w:tcW w:w="3161" w:type="dxa"/>
            <w:vAlign w:val="center"/>
          </w:tcPr>
          <w:p w14:paraId="38578A65" w14:textId="5C6E0D42" w:rsidR="00BE72DD" w:rsidRPr="00BE72DD" w:rsidRDefault="00CB6BA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proofErr w:type="spellStart"/>
            <w:ins w:id="9" w:author="Sabrina Bogamilsky" w:date="2024-11-21T10:50:00Z">
              <w:r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>Aprox.</w:t>
              </w:r>
            </w:ins>
            <w:r w:rsidR="005E0563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Cada</w:t>
            </w:r>
            <w:proofErr w:type="spellEnd"/>
            <w:r w:rsidR="005E0563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 </w:t>
            </w:r>
            <w:r w:rsidR="00DC6B45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3 meses</w:t>
            </w:r>
            <w:r w:rsidR="005E0563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 para cambio de malla y un paro general en julio</w:t>
            </w:r>
            <w:ins w:id="10" w:author="Sabrina Bogamilsky" w:date="2024-11-21T10:50:00Z">
              <w:r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>/</w:t>
              </w:r>
              <w:proofErr w:type="gramStart"/>
              <w:r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>Agosto</w:t>
              </w:r>
              <w:proofErr w:type="gramEnd"/>
              <w:r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 xml:space="preserve"> 2026</w:t>
              </w:r>
            </w:ins>
            <w:r w:rsidR="005E0563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.</w:t>
            </w:r>
          </w:p>
        </w:tc>
      </w:tr>
      <w:tr w:rsidR="00BE72DD" w:rsidRPr="00BE72DD" w14:paraId="02E19AD1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0792BC1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lastRenderedPageBreak/>
              <w:t>3.4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7390886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¿Cambios planeados en la composición de la gasa Pt en el futuro? (Sí/No)</w:t>
            </w:r>
          </w:p>
        </w:tc>
        <w:tc>
          <w:tcPr>
            <w:tcW w:w="3161" w:type="dxa"/>
            <w:vAlign w:val="center"/>
          </w:tcPr>
          <w:p w14:paraId="0ACD5925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NO</w:t>
            </w:r>
          </w:p>
        </w:tc>
      </w:tr>
      <w:tr w:rsidR="00CB6BAD" w:rsidRPr="00BE72DD" w14:paraId="1D217CCD" w14:textId="77777777" w:rsidTr="00DF629E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3FCE426" w14:textId="77777777" w:rsidR="00CB6BAD" w:rsidRPr="00BE72DD" w:rsidRDefault="00CB6BA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4</w:t>
            </w:r>
          </w:p>
        </w:tc>
        <w:tc>
          <w:tcPr>
            <w:tcW w:w="8817" w:type="dxa"/>
            <w:gridSpan w:val="2"/>
            <w:shd w:val="clear" w:color="auto" w:fill="auto"/>
            <w:noWrap/>
            <w:vAlign w:val="center"/>
            <w:hideMark/>
          </w:tcPr>
          <w:p w14:paraId="3E42A0D9" w14:textId="0340A1AB" w:rsidR="00CB6BAD" w:rsidRPr="00BE72DD" w:rsidRDefault="00CB6BAD" w:rsidP="00CB6BA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Cesta de reactor / Datos de caída de presión</w:t>
            </w:r>
          </w:p>
        </w:tc>
      </w:tr>
      <w:tr w:rsidR="00BE72DD" w:rsidRPr="00BE72DD" w14:paraId="086EE4E6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8BD816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4.1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0919A6A8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Tipo de sistema de soporte instalado (cesta con anillos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Raschig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, otros)</w:t>
            </w:r>
          </w:p>
        </w:tc>
        <w:tc>
          <w:tcPr>
            <w:tcW w:w="3161" w:type="dxa"/>
            <w:vAlign w:val="center"/>
          </w:tcPr>
          <w:p w14:paraId="381B3FE4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Malla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Niquel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/Cromo</w:t>
            </w:r>
          </w:p>
        </w:tc>
      </w:tr>
      <w:tr w:rsidR="00BE72DD" w:rsidRPr="00BE72DD" w14:paraId="7FB61DA6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150019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4.2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1559632F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Profundidad del sistema de soporte (mm)</w:t>
            </w:r>
          </w:p>
        </w:tc>
        <w:tc>
          <w:tcPr>
            <w:tcW w:w="3161" w:type="dxa"/>
            <w:vAlign w:val="center"/>
          </w:tcPr>
          <w:p w14:paraId="213EC271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120 mm</w:t>
            </w:r>
          </w:p>
        </w:tc>
      </w:tr>
      <w:tr w:rsidR="00BE72DD" w:rsidRPr="00BE72DD" w14:paraId="41F3BDC9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89C56C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4.3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70B9D24D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Profundidad disponible para un catalizador secundario debajo de gasas (mm)</w:t>
            </w:r>
          </w:p>
        </w:tc>
        <w:tc>
          <w:tcPr>
            <w:tcW w:w="3161" w:type="dxa"/>
            <w:vAlign w:val="center"/>
          </w:tcPr>
          <w:p w14:paraId="23C5D527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260 mm</w:t>
            </w:r>
          </w:p>
          <w:p w14:paraId="778EF256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Distancia entre la malla y la parte superior de los tubos de intercambiador</w:t>
            </w:r>
          </w:p>
        </w:tc>
      </w:tr>
      <w:tr w:rsidR="00BE72DD" w:rsidRPr="00BE72DD" w14:paraId="4490B30E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EC49B4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4.4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178551FA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u w:val="single"/>
                <w:lang w:val="es-CO" w:eastAsia="en-GB"/>
              </w:rPr>
              <w:t>Tolerancia de caída de presión en reactor de combustión de:</w:t>
            </w:r>
          </w:p>
        </w:tc>
        <w:tc>
          <w:tcPr>
            <w:tcW w:w="3161" w:type="dxa"/>
            <w:vAlign w:val="center"/>
          </w:tcPr>
          <w:p w14:paraId="70A6A83A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</w:p>
        </w:tc>
      </w:tr>
      <w:tr w:rsidR="00BE72DD" w:rsidRPr="00BE72DD" w14:paraId="0AA6A6F7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7E31EED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5CA45DE9" w14:textId="77777777" w:rsidR="00BE72DD" w:rsidRPr="00BE72DD" w:rsidRDefault="00BE72DD" w:rsidP="00BE72D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lang w:val="es-CO" w:eastAsia="en-GB"/>
              </w:rPr>
            </w:pPr>
            <w:r w:rsidRPr="00BE72DD">
              <w:rPr>
                <w:rFonts w:cstheme="minorHAnsi"/>
                <w:lang w:val="es-CO" w:eastAsia="en-GB"/>
              </w:rPr>
              <w:t>Gasas primarias (mbar)</w:t>
            </w:r>
          </w:p>
        </w:tc>
        <w:tc>
          <w:tcPr>
            <w:tcW w:w="3161" w:type="dxa"/>
            <w:vAlign w:val="center"/>
          </w:tcPr>
          <w:p w14:paraId="28B3894A" w14:textId="77777777" w:rsidR="00BE72DD" w:rsidRPr="00BE72DD" w:rsidRDefault="00BE72DD" w:rsidP="00B43A7D">
            <w:pPr>
              <w:ind w:firstLineChars="17" w:firstLine="37"/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-</w:t>
            </w:r>
          </w:p>
        </w:tc>
      </w:tr>
      <w:tr w:rsidR="00BE72DD" w:rsidRPr="00BE72DD" w14:paraId="37665E0B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3660055B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1CBA53AB" w14:textId="77777777" w:rsidR="00BE72DD" w:rsidRPr="00BE72DD" w:rsidRDefault="00BE72DD" w:rsidP="00BE72D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lang w:val="es-CO" w:eastAsia="en-GB"/>
              </w:rPr>
            </w:pPr>
            <w:r w:rsidRPr="00BE72DD">
              <w:rPr>
                <w:rFonts w:cstheme="minorHAnsi"/>
                <w:lang w:val="es-CO" w:eastAsia="en-GB"/>
              </w:rPr>
              <w:t xml:space="preserve">Cama de anillos </w:t>
            </w:r>
            <w:proofErr w:type="spellStart"/>
            <w:r w:rsidRPr="00BE72DD">
              <w:rPr>
                <w:rFonts w:cstheme="minorHAnsi"/>
                <w:lang w:val="es-CO" w:eastAsia="en-GB"/>
              </w:rPr>
              <w:t>Raschig</w:t>
            </w:r>
            <w:proofErr w:type="spellEnd"/>
            <w:r w:rsidRPr="00BE72DD">
              <w:rPr>
                <w:rFonts w:cstheme="minorHAnsi"/>
                <w:lang w:val="es-CO" w:eastAsia="en-GB"/>
              </w:rPr>
              <w:t xml:space="preserve"> (mbar)</w:t>
            </w:r>
          </w:p>
        </w:tc>
        <w:tc>
          <w:tcPr>
            <w:tcW w:w="3161" w:type="dxa"/>
            <w:vAlign w:val="center"/>
          </w:tcPr>
          <w:p w14:paraId="33289845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-</w:t>
            </w:r>
          </w:p>
        </w:tc>
      </w:tr>
      <w:tr w:rsidR="00BE72DD" w:rsidRPr="00BE72DD" w14:paraId="1F0B4F9A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6D3290B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47E638E2" w14:textId="77777777" w:rsidR="00BE72DD" w:rsidRPr="00BE72DD" w:rsidRDefault="00BE72DD" w:rsidP="00BE72D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lang w:val="es-CO" w:eastAsia="en-GB"/>
              </w:rPr>
            </w:pPr>
            <w:r w:rsidRPr="00BE72DD">
              <w:rPr>
                <w:rFonts w:cstheme="minorHAnsi"/>
                <w:lang w:val="es-CO" w:eastAsia="en-GB"/>
              </w:rPr>
              <w:t>O paquete completo (2 elementos arriba), (mbar)</w:t>
            </w:r>
          </w:p>
        </w:tc>
        <w:tc>
          <w:tcPr>
            <w:tcW w:w="3161" w:type="dxa"/>
            <w:vAlign w:val="center"/>
          </w:tcPr>
          <w:p w14:paraId="66211ABA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-</w:t>
            </w:r>
          </w:p>
        </w:tc>
      </w:tr>
      <w:tr w:rsidR="00CB6BAD" w:rsidRPr="00BE72DD" w14:paraId="720055B8" w14:textId="77777777" w:rsidTr="00B8209E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FF98E5B" w14:textId="77777777" w:rsidR="00CB6BAD" w:rsidRPr="00BE72DD" w:rsidRDefault="00CB6BA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5</w:t>
            </w:r>
          </w:p>
        </w:tc>
        <w:tc>
          <w:tcPr>
            <w:tcW w:w="8817" w:type="dxa"/>
            <w:gridSpan w:val="2"/>
            <w:shd w:val="clear" w:color="auto" w:fill="auto"/>
            <w:noWrap/>
            <w:vAlign w:val="center"/>
            <w:hideMark/>
          </w:tcPr>
          <w:p w14:paraId="17D56E97" w14:textId="0281A4E0" w:rsidR="00CB6BAD" w:rsidRPr="00BE72DD" w:rsidRDefault="00CB6BAD" w:rsidP="00CB6BA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Información NSCR y gases de cola</w:t>
            </w:r>
          </w:p>
        </w:tc>
      </w:tr>
      <w:tr w:rsidR="00BE72DD" w:rsidRPr="00BE72DD" w14:paraId="09A5E4F7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11E55CE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5.1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27298A2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Unidad de abatimiento de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NOx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 instalada (Sí / No)</w:t>
            </w:r>
          </w:p>
        </w:tc>
        <w:tc>
          <w:tcPr>
            <w:tcW w:w="3161" w:type="dxa"/>
            <w:vAlign w:val="center"/>
          </w:tcPr>
          <w:p w14:paraId="7FA575D2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Sí</w:t>
            </w:r>
          </w:p>
        </w:tc>
      </w:tr>
      <w:tr w:rsidR="00BE72DD" w:rsidRPr="00BE72DD" w14:paraId="721C7DA9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3C4D8BF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5.2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05FF00A3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Ubicación de unidad de abatimiento de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NOx</w:t>
            </w:r>
            <w:proofErr w:type="spellEnd"/>
          </w:p>
        </w:tc>
        <w:tc>
          <w:tcPr>
            <w:tcW w:w="3161" w:type="dxa"/>
            <w:shd w:val="clear" w:color="auto" w:fill="auto"/>
          </w:tcPr>
          <w:p w14:paraId="22C81D65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Antes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expander</w:t>
            </w:r>
            <w:proofErr w:type="spellEnd"/>
          </w:p>
        </w:tc>
      </w:tr>
      <w:tr w:rsidR="00BE72DD" w:rsidRPr="00BE72DD" w14:paraId="2EA51EE0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A0DB1A8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5.3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0A655E3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Tipo de sistema de reducción de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NOx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 (SCR /NSCR)</w:t>
            </w:r>
          </w:p>
        </w:tc>
        <w:tc>
          <w:tcPr>
            <w:tcW w:w="3161" w:type="dxa"/>
            <w:shd w:val="clear" w:color="auto" w:fill="auto"/>
          </w:tcPr>
          <w:p w14:paraId="6DDC11D6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NSCR</w:t>
            </w:r>
          </w:p>
        </w:tc>
      </w:tr>
      <w:tr w:rsidR="00BE72DD" w:rsidRPr="00BE72DD" w14:paraId="1CB5EE75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F9E530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5.4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47E3798C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Catalizador NSCR (metal precioso, metal base, zeolita)</w:t>
            </w:r>
          </w:p>
        </w:tc>
        <w:tc>
          <w:tcPr>
            <w:tcW w:w="3161" w:type="dxa"/>
            <w:shd w:val="clear" w:color="auto" w:fill="auto"/>
          </w:tcPr>
          <w:p w14:paraId="7CBAD96E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Pt-Rh-Pd</w:t>
            </w:r>
          </w:p>
          <w:p w14:paraId="27344E8B" w14:textId="5262890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del w:id="11" w:author="Sabrina Bogamilsky" w:date="2024-11-21T10:49:00Z">
              <w:r w:rsidRPr="00BE72DD" w:rsidDel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Impregando</w:delText>
              </w:r>
            </w:del>
            <w:ins w:id="12" w:author="Sabrina Bogamilsky" w:date="2024-11-21T10:49:00Z">
              <w:r w:rsidR="00CB6BAD" w:rsidRPr="00BE72D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>Impregnado</w:t>
              </w:r>
            </w:ins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 en base cerámica</w:t>
            </w:r>
          </w:p>
        </w:tc>
      </w:tr>
      <w:tr w:rsidR="00BE72DD" w:rsidRPr="00BE72DD" w14:paraId="02F6CB2B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0A89CEAE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5.5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63CAAA52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Proveedor de catalizador NSCR</w:t>
            </w:r>
          </w:p>
        </w:tc>
        <w:tc>
          <w:tcPr>
            <w:tcW w:w="3161" w:type="dxa"/>
            <w:shd w:val="clear" w:color="auto" w:fill="auto"/>
          </w:tcPr>
          <w:p w14:paraId="70F50612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ECS</w:t>
            </w:r>
          </w:p>
        </w:tc>
      </w:tr>
      <w:tr w:rsidR="00BE72DD" w:rsidRPr="00BE72DD" w14:paraId="38DABA0B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50DCD00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5.6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4225076A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Temperatura máxima permitida en el reactor NSCR (°C)</w:t>
            </w:r>
          </w:p>
        </w:tc>
        <w:tc>
          <w:tcPr>
            <w:tcW w:w="3161" w:type="dxa"/>
            <w:shd w:val="clear" w:color="auto" w:fill="auto"/>
          </w:tcPr>
          <w:p w14:paraId="219A55CF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732° C</w:t>
            </w:r>
          </w:p>
        </w:tc>
      </w:tr>
      <w:tr w:rsidR="00BE72DD" w:rsidRPr="00BE72DD" w14:paraId="15BE2DC0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3A201BA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5.7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7CD19F78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Edad del catalizador NSCR (años)</w:t>
            </w:r>
          </w:p>
        </w:tc>
        <w:tc>
          <w:tcPr>
            <w:tcW w:w="3161" w:type="dxa"/>
            <w:shd w:val="clear" w:color="auto" w:fill="auto"/>
          </w:tcPr>
          <w:p w14:paraId="10DFBB94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Vida útil: 3-4 años</w:t>
            </w:r>
          </w:p>
          <w:p w14:paraId="722BCF57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Última carga: </w:t>
            </w:r>
            <w:proofErr w:type="gram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Abril</w:t>
            </w:r>
            <w:proofErr w:type="gram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 2023</w:t>
            </w:r>
          </w:p>
        </w:tc>
      </w:tr>
      <w:tr w:rsidR="00BE72DD" w:rsidRPr="00BE72DD" w14:paraId="4BCB6B2F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3BEDDD0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5.8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7AA4FEAA" w14:textId="66DE1DC6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Límite local de regulación de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NOx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 (ppm)</w:t>
            </w:r>
          </w:p>
        </w:tc>
        <w:tc>
          <w:tcPr>
            <w:tcW w:w="3161" w:type="dxa"/>
            <w:shd w:val="clear" w:color="auto" w:fill="auto"/>
          </w:tcPr>
          <w:p w14:paraId="26CAC3EF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50</w:t>
            </w:r>
          </w:p>
        </w:tc>
      </w:tr>
      <w:tr w:rsidR="00BE72DD" w:rsidRPr="00BE72DD" w14:paraId="18682DCA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55DBCF3A" w14:textId="77777777" w:rsidR="00BE72DD" w:rsidRPr="009743FA" w:rsidRDefault="00BE72DD" w:rsidP="00B43A7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/>
              </w:rPr>
            </w:pPr>
            <w:r w:rsidRPr="00974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/>
              </w:rPr>
              <w:t>5.9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6CA9C626" w14:textId="77777777" w:rsidR="00BE72DD" w:rsidRPr="009743FA" w:rsidRDefault="00BE72DD" w:rsidP="00B43A7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</w:pPr>
            <w:r w:rsidRPr="00974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  <w:t xml:space="preserve">Contenido de </w:t>
            </w:r>
            <w:proofErr w:type="spellStart"/>
            <w:r w:rsidRPr="00974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  <w:t>NOx</w:t>
            </w:r>
            <w:proofErr w:type="spellEnd"/>
            <w:r w:rsidRPr="00974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  <w:t xml:space="preserve"> antes del reactor (ppm)</w:t>
            </w:r>
          </w:p>
        </w:tc>
        <w:tc>
          <w:tcPr>
            <w:tcW w:w="3161" w:type="dxa"/>
            <w:shd w:val="clear" w:color="auto" w:fill="auto"/>
          </w:tcPr>
          <w:p w14:paraId="48239717" w14:textId="613296D5" w:rsidR="00BE72DD" w:rsidRPr="009743FA" w:rsidRDefault="000C123C" w:rsidP="00B43A7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  <w:t>5500</w:t>
            </w:r>
          </w:p>
        </w:tc>
      </w:tr>
      <w:tr w:rsidR="00BE72DD" w:rsidRPr="00BE72DD" w14:paraId="6BAE54DC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6FB16F74" w14:textId="77777777" w:rsidR="00BE72DD" w:rsidRPr="009743FA" w:rsidRDefault="00BE72DD" w:rsidP="00B43A7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/>
              </w:rPr>
            </w:pPr>
            <w:r w:rsidRPr="00974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/>
              </w:rPr>
              <w:t>5.10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050DA384" w14:textId="77777777" w:rsidR="00BE72DD" w:rsidRPr="009743FA" w:rsidRDefault="00BE72DD" w:rsidP="00B43A7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</w:pPr>
            <w:r w:rsidRPr="00974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  <w:t xml:space="preserve">Contenido de </w:t>
            </w:r>
            <w:proofErr w:type="spellStart"/>
            <w:r w:rsidRPr="00974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  <w:t>NOx</w:t>
            </w:r>
            <w:proofErr w:type="spellEnd"/>
            <w:r w:rsidRPr="00974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  <w:t xml:space="preserve"> después del reactor (ppm)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746A17E" w14:textId="4CD82002" w:rsidR="00BE72DD" w:rsidRPr="009743FA" w:rsidRDefault="000C123C" w:rsidP="00B43A7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  <w:t>&lt; 50</w:t>
            </w:r>
          </w:p>
        </w:tc>
      </w:tr>
      <w:tr w:rsidR="00BE72DD" w:rsidRPr="00BE72DD" w14:paraId="6D9B45E0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19FA5FF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5.11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353FDA00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</w:pP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Flujo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de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gas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antes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del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NSCR (kg/h o Nm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t-BR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/h)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D9AFAFA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25000 kg/h</w:t>
            </w:r>
          </w:p>
        </w:tc>
      </w:tr>
      <w:tr w:rsidR="00BE72DD" w:rsidRPr="00BE72DD" w14:paraId="256E9B11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78D4825B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5.12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0B99D120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Flujo de gas después del NSCR (kg/h o Nm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s-CO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/h)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6F87A0A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25200 kg/h</w:t>
            </w:r>
          </w:p>
        </w:tc>
      </w:tr>
      <w:tr w:rsidR="00BE72DD" w:rsidRPr="00BE72DD" w14:paraId="0EB3BDAD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1F3F8EF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5.13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645BEDD2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Temperatura del gas de cola en la salida de la torre de absorción (°C)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35BF808F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25</w:t>
            </w:r>
          </w:p>
        </w:tc>
      </w:tr>
      <w:tr w:rsidR="00BE72DD" w:rsidRPr="00BE72DD" w14:paraId="45EB1DDF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20805384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5.14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7610B53C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Temperatura del gas de cola (°C) antes de NSCR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A05A72B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478-480</w:t>
            </w:r>
          </w:p>
        </w:tc>
      </w:tr>
      <w:tr w:rsidR="00BE72DD" w:rsidRPr="00BE72DD" w14:paraId="79D7D366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67E5DA9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5.15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77FF9FE1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Temperatura del gas de cola (°C) después de NSCR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4A57074" w14:textId="2274E27C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7</w:t>
            </w:r>
            <w:r w:rsidR="000C123C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10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-73</w:t>
            </w:r>
            <w:r w:rsidR="000C123C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0</w:t>
            </w:r>
          </w:p>
        </w:tc>
      </w:tr>
      <w:tr w:rsidR="00BE72DD" w:rsidRPr="00BE72DD" w14:paraId="5CE6D65D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67D5F84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5.16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16A277F7" w14:textId="5C095699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Contenido de O2 del </w:t>
            </w:r>
            <w:ins w:id="13" w:author="Sabrina Bogamilsky" w:date="2024-11-21T10:52:00Z">
              <w:r w:rsidR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>N</w:t>
              </w:r>
            </w:ins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SCR (% vol.)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1E0ECBC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1.3 – 1.5 %</w:t>
            </w:r>
          </w:p>
        </w:tc>
      </w:tr>
      <w:tr w:rsidR="00BE72DD" w:rsidRPr="00BE72DD" w14:paraId="6FA4582D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1EBAA78C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5.17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79BA5FB3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Temperatura del gas de cola (° C) antes del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expander</w:t>
            </w:r>
            <w:proofErr w:type="spellEnd"/>
          </w:p>
        </w:tc>
        <w:tc>
          <w:tcPr>
            <w:tcW w:w="3161" w:type="dxa"/>
            <w:vAlign w:val="center"/>
          </w:tcPr>
          <w:p w14:paraId="7DF65EEB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590 - 610</w:t>
            </w:r>
          </w:p>
        </w:tc>
      </w:tr>
      <w:tr w:rsidR="00BE72DD" w:rsidRPr="00BE72DD" w14:paraId="3F61003D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0ED7AB7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5.18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02D9A41D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Temperatura del gas de cola (° C) antes del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expander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 (máx. Permitido)</w:t>
            </w:r>
          </w:p>
        </w:tc>
        <w:tc>
          <w:tcPr>
            <w:tcW w:w="3161" w:type="dxa"/>
            <w:vAlign w:val="center"/>
          </w:tcPr>
          <w:p w14:paraId="7279A2A1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620</w:t>
            </w:r>
          </w:p>
        </w:tc>
      </w:tr>
      <w:tr w:rsidR="00BE72DD" w:rsidRPr="00BE72DD" w14:paraId="09009FC3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0752F769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lastRenderedPageBreak/>
              <w:t>5.19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14EA230E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Temperatura del gas de cola (° C) después de la turbina</w:t>
            </w:r>
          </w:p>
        </w:tc>
        <w:tc>
          <w:tcPr>
            <w:tcW w:w="3161" w:type="dxa"/>
            <w:vAlign w:val="center"/>
          </w:tcPr>
          <w:p w14:paraId="754F947E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270 - 280</w:t>
            </w:r>
          </w:p>
        </w:tc>
      </w:tr>
      <w:tr w:rsidR="00BE72DD" w:rsidRPr="00BE72DD" w14:paraId="42C351EA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77FDA439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5.20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58921B3D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Presión de gas de cola en la salida de la torre de absorción (bar a)</w:t>
            </w:r>
          </w:p>
        </w:tc>
        <w:tc>
          <w:tcPr>
            <w:tcW w:w="3161" w:type="dxa"/>
            <w:vAlign w:val="center"/>
          </w:tcPr>
          <w:p w14:paraId="782BC8CD" w14:textId="7B5FE16E" w:rsidR="00BE72DD" w:rsidRPr="00BE72DD" w:rsidRDefault="00335C48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7,97</w:t>
            </w:r>
          </w:p>
        </w:tc>
      </w:tr>
      <w:tr w:rsidR="00BE72DD" w:rsidRPr="00BE72DD" w14:paraId="4EAEBBA6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5A2A582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5.21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258470FD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Presión del gas de cola en la entrada de la torre de absorción (bar a)</w:t>
            </w:r>
          </w:p>
        </w:tc>
        <w:tc>
          <w:tcPr>
            <w:tcW w:w="3161" w:type="dxa"/>
            <w:vAlign w:val="center"/>
          </w:tcPr>
          <w:p w14:paraId="64EF62D0" w14:textId="57F67B7A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7,</w:t>
            </w:r>
            <w:r w:rsidR="00335C48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97</w:t>
            </w:r>
          </w:p>
        </w:tc>
      </w:tr>
      <w:tr w:rsidR="00BE72DD" w:rsidRPr="00BE72DD" w14:paraId="2A440CE7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2061B35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5.22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5F29B08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Presión de gas de cola (bar a) antes de la turbina</w:t>
            </w:r>
          </w:p>
        </w:tc>
        <w:tc>
          <w:tcPr>
            <w:tcW w:w="3161" w:type="dxa"/>
            <w:shd w:val="clear" w:color="auto" w:fill="auto"/>
          </w:tcPr>
          <w:p w14:paraId="5D65ED0E" w14:textId="739FA900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6,</w:t>
            </w:r>
            <w:r w:rsidR="00335C48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4</w:t>
            </w:r>
          </w:p>
        </w:tc>
      </w:tr>
      <w:tr w:rsidR="00BE72DD" w:rsidRPr="00BE72DD" w14:paraId="04F955FD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0FAFB31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5.23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62764388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Presión de gas de cola (bar a) después de la turbina</w:t>
            </w:r>
          </w:p>
        </w:tc>
        <w:tc>
          <w:tcPr>
            <w:tcW w:w="3161" w:type="dxa"/>
            <w:shd w:val="clear" w:color="auto" w:fill="auto"/>
          </w:tcPr>
          <w:p w14:paraId="6E09B1DD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~1</w:t>
            </w:r>
          </w:p>
        </w:tc>
      </w:tr>
      <w:tr w:rsidR="00BE72DD" w:rsidRPr="00BE72DD" w14:paraId="0208A798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6C647132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5.24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64578465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</w:pP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Flujo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de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gas</w:t>
            </w:r>
            <w:proofErr w:type="spellEnd"/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 de cola (kg/h o Nm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t-BR" w:eastAsia="en-GB"/>
              </w:rPr>
              <w:t>3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 xml:space="preserve">/h) </w:t>
            </w:r>
          </w:p>
        </w:tc>
        <w:tc>
          <w:tcPr>
            <w:tcW w:w="3161" w:type="dxa"/>
            <w:vAlign w:val="center"/>
          </w:tcPr>
          <w:p w14:paraId="0C7F1300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  <w:t>25200 kg/h</w:t>
            </w:r>
          </w:p>
        </w:tc>
      </w:tr>
      <w:tr w:rsidR="00BE72DD" w:rsidRPr="00BE72DD" w14:paraId="4727342C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2112155D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4DCA4B88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</w:pPr>
          </w:p>
        </w:tc>
        <w:tc>
          <w:tcPr>
            <w:tcW w:w="3161" w:type="dxa"/>
            <w:shd w:val="clear" w:color="auto" w:fill="auto"/>
          </w:tcPr>
          <w:p w14:paraId="64C07A78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 w:eastAsia="en-GB"/>
              </w:rPr>
            </w:pPr>
          </w:p>
        </w:tc>
      </w:tr>
      <w:tr w:rsidR="00BE72DD" w:rsidRPr="00BE72DD" w14:paraId="6C582E32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46094903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6D42C770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u w:val="single"/>
                <w:lang w:val="es-CO" w:eastAsia="en-GB"/>
              </w:rPr>
              <w:t>Agentes reductores para NSCR:</w:t>
            </w:r>
          </w:p>
        </w:tc>
        <w:tc>
          <w:tcPr>
            <w:tcW w:w="3161" w:type="dxa"/>
            <w:vAlign w:val="center"/>
          </w:tcPr>
          <w:p w14:paraId="35E9FB3D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s-CO" w:eastAsia="en-GB"/>
              </w:rPr>
            </w:pPr>
          </w:p>
        </w:tc>
      </w:tr>
      <w:tr w:rsidR="00BE72DD" w:rsidRPr="00BE72DD" w14:paraId="6119F262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0DF1289B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5.25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77AF8045" w14:textId="77777777" w:rsidR="00BE72DD" w:rsidRPr="00BE72DD" w:rsidRDefault="00BE72DD" w:rsidP="00BE72D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eastAsia="Symbol" w:cstheme="minorHAnsi"/>
                <w:lang w:val="es-CO" w:eastAsia="en-GB"/>
              </w:rPr>
            </w:pPr>
            <w:r w:rsidRPr="00BE72DD">
              <w:rPr>
                <w:rFonts w:eastAsia="Symbol" w:cstheme="minorHAnsi"/>
                <w:lang w:val="es-CO" w:eastAsia="en-GB"/>
              </w:rPr>
              <w:t xml:space="preserve">Flujo de Gas de Purga de planta de amoníaco (kg/h)    </w:t>
            </w:r>
          </w:p>
          <w:p w14:paraId="22D8DF96" w14:textId="77777777" w:rsidR="00BE72DD" w:rsidRPr="00BE72DD" w:rsidRDefault="00BE72DD" w:rsidP="00BE72D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eastAsia="Symbol" w:cstheme="minorHAnsi"/>
                <w:lang w:val="es-CO" w:eastAsia="en-GB"/>
              </w:rPr>
            </w:pPr>
            <w:r w:rsidRPr="00BE72DD">
              <w:rPr>
                <w:rFonts w:eastAsia="Symbol" w:cstheme="minorHAnsi"/>
                <w:lang w:val="es-CO" w:eastAsia="en-GB"/>
              </w:rPr>
              <w:t>Flujo de GN</w:t>
            </w:r>
          </w:p>
        </w:tc>
        <w:tc>
          <w:tcPr>
            <w:tcW w:w="3161" w:type="dxa"/>
            <w:vAlign w:val="center"/>
          </w:tcPr>
          <w:p w14:paraId="75065588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360 kg/h</w:t>
            </w:r>
          </w:p>
          <w:p w14:paraId="0F0C2CA8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3B33C3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200 kg/h</w:t>
            </w:r>
          </w:p>
        </w:tc>
      </w:tr>
      <w:tr w:rsidR="00BE72DD" w:rsidRPr="00BE72DD" w14:paraId="392A7A54" w14:textId="77777777" w:rsidTr="00CB6BAD">
        <w:trPr>
          <w:trHeight w:val="390"/>
        </w:trPr>
        <w:tc>
          <w:tcPr>
            <w:tcW w:w="767" w:type="dxa"/>
            <w:shd w:val="clear" w:color="auto" w:fill="auto"/>
            <w:noWrap/>
            <w:vAlign w:val="center"/>
          </w:tcPr>
          <w:p w14:paraId="3B749323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5.26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023D7106" w14:textId="77777777" w:rsidR="00BE72DD" w:rsidRPr="00BE72DD" w:rsidRDefault="00BE72DD" w:rsidP="00BE72D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lang w:val="es-CO" w:eastAsia="en-GB"/>
              </w:rPr>
            </w:pPr>
            <w:r w:rsidRPr="00BE72DD">
              <w:rPr>
                <w:rFonts w:eastAsia="Times New Roman" w:cstheme="minorHAnsi"/>
                <w:lang w:val="es-CO" w:eastAsia="en-GB"/>
              </w:rPr>
              <w:t>Composición gas de purga</w:t>
            </w:r>
          </w:p>
          <w:p w14:paraId="0A25955A" w14:textId="77777777" w:rsidR="00BE72DD" w:rsidRPr="00BE72DD" w:rsidRDefault="00BE72DD" w:rsidP="00BE72D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lang w:val="es-CO" w:eastAsia="en-GB"/>
              </w:rPr>
            </w:pPr>
            <w:r w:rsidRPr="00BE72DD">
              <w:rPr>
                <w:rFonts w:eastAsia="Times New Roman" w:cstheme="minorHAnsi"/>
                <w:lang w:val="es-CO" w:eastAsia="en-GB"/>
              </w:rPr>
              <w:t>Composición GN</w:t>
            </w:r>
          </w:p>
        </w:tc>
        <w:tc>
          <w:tcPr>
            <w:tcW w:w="3161" w:type="dxa"/>
            <w:vAlign w:val="center"/>
          </w:tcPr>
          <w:p w14:paraId="5EDF4A94" w14:textId="2251E7DB" w:rsidR="00BE72DD" w:rsidRPr="00BE72DD" w:rsidDel="00CB6BAD" w:rsidRDefault="00BE72DD">
            <w:pPr>
              <w:rPr>
                <w:del w:id="14" w:author="Sabrina Bogamilsky" w:date="2024-11-21T10:59:00Z"/>
                <w:rFonts w:asciiTheme="minorHAnsi" w:hAnsiTheme="minorHAnsi" w:cstheme="minorHAnsi"/>
                <w:sz w:val="22"/>
                <w:szCs w:val="22"/>
                <w:lang w:val="es-CO" w:eastAsia="en-GB"/>
              </w:rPr>
              <w:pPrChange w:id="15" w:author="Sabrina Bogamilsky" w:date="2024-11-21T10:59:00Z">
                <w:pPr>
                  <w:jc w:val="center"/>
                </w:pPr>
              </w:pPrChange>
            </w:pPr>
            <w:del w:id="16" w:author="Sabrina Bogamilsky" w:date="2024-11-21T10:59:00Z">
              <w:r w:rsidRPr="00BE72DD" w:rsidDel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68% H2 – 3%Ar – 26%N2 - 3%NH3</w:delText>
              </w:r>
            </w:del>
            <w:ins w:id="17" w:author="Sabrina Bogamilsky" w:date="2024-11-21T10:59:00Z">
              <w:r w:rsidR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 xml:space="preserve"> </w:t>
              </w:r>
              <w:r w:rsidR="00CB6BAD" w:rsidRPr="009E18A2">
                <w:rPr>
                  <w:rFonts w:asciiTheme="minorHAnsi" w:hAnsiTheme="minorHAnsi" w:cstheme="minorHAnsi"/>
                  <w:sz w:val="22"/>
                  <w:szCs w:val="22"/>
                </w:rPr>
                <w:t>30 % CH4; 7 % H2; 26 % Ar; 37% N2</w:t>
              </w:r>
            </w:ins>
          </w:p>
          <w:p w14:paraId="373CF908" w14:textId="3BD6878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91% CH4 – 5,5% </w:t>
            </w:r>
            <w:del w:id="18" w:author="Sabrina Bogamilsky" w:date="2024-11-21T11:00:00Z">
              <w:r w:rsidRPr="00BE72DD" w:rsidDel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>C2H2</w:delText>
              </w:r>
            </w:del>
            <w:ins w:id="19" w:author="Sabrina Bogamilsky" w:date="2024-11-21T11:00:00Z">
              <w:r w:rsidR="00CB6BAD" w:rsidRPr="009E18A2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t xml:space="preserve"> C2H6</w:t>
              </w:r>
            </w:ins>
            <w:del w:id="20" w:author="Sabrina Bogamilsky" w:date="2024-11-21T11:00:00Z">
              <w:r w:rsidRPr="00BE72DD" w:rsidDel="00CB6BAD">
                <w:rPr>
                  <w:rFonts w:asciiTheme="minorHAnsi" w:hAnsiTheme="minorHAnsi" w:cstheme="minorHAnsi"/>
                  <w:sz w:val="22"/>
                  <w:szCs w:val="22"/>
                  <w:lang w:val="es-CO" w:eastAsia="en-GB"/>
                </w:rPr>
                <w:delText xml:space="preserve"> </w:delText>
              </w:r>
            </w:del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– 0,5% C3H8 – 0,2% C4H10 – 2,8% otros</w:t>
            </w:r>
          </w:p>
        </w:tc>
      </w:tr>
      <w:tr w:rsidR="00CB6BAD" w:rsidRPr="00BE72DD" w14:paraId="5568CB2D" w14:textId="77777777" w:rsidTr="00C75223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DA3BADD" w14:textId="77777777" w:rsidR="00CB6BAD" w:rsidRPr="00BE72DD" w:rsidRDefault="00CB6BA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6</w:t>
            </w:r>
          </w:p>
        </w:tc>
        <w:tc>
          <w:tcPr>
            <w:tcW w:w="8817" w:type="dxa"/>
            <w:gridSpan w:val="2"/>
            <w:shd w:val="clear" w:color="auto" w:fill="auto"/>
            <w:noWrap/>
            <w:vAlign w:val="center"/>
            <w:hideMark/>
          </w:tcPr>
          <w:p w14:paraId="4748F842" w14:textId="5F8B9587" w:rsidR="00CB6BAD" w:rsidRPr="00BE72DD" w:rsidRDefault="00CB6BAD" w:rsidP="00CB6B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 xml:space="preserve">Información de chimenea </w:t>
            </w:r>
          </w:p>
        </w:tc>
      </w:tr>
      <w:tr w:rsidR="00BE72DD" w:rsidRPr="00BE72DD" w14:paraId="165A7EEF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04756F7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6.2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3BDFFE7F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Distancia de chimenea a sala de control (m)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B3333E4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 xml:space="preserve">100 </w:t>
            </w:r>
            <w:proofErr w:type="spellStart"/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aprox</w:t>
            </w:r>
            <w:proofErr w:type="spellEnd"/>
          </w:p>
        </w:tc>
      </w:tr>
      <w:tr w:rsidR="00BE72DD" w:rsidRPr="00BE72DD" w14:paraId="3A831D93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8C446C8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6.3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0CDC23BA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Distancia de la ubicación de muestreo (posible/existente) en la chimenea al nivel del suelo</w:t>
            </w:r>
          </w:p>
        </w:tc>
        <w:tc>
          <w:tcPr>
            <w:tcW w:w="3161" w:type="dxa"/>
            <w:vAlign w:val="center"/>
          </w:tcPr>
          <w:p w14:paraId="74534B78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30</w:t>
            </w:r>
          </w:p>
        </w:tc>
      </w:tr>
      <w:tr w:rsidR="00BE72DD" w:rsidRPr="00BE72DD" w14:paraId="7BE39989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312684B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6.4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0437E190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Se requiere plataforma de muestreo (Sí/No)</w:t>
            </w:r>
          </w:p>
        </w:tc>
        <w:tc>
          <w:tcPr>
            <w:tcW w:w="3161" w:type="dxa"/>
            <w:vAlign w:val="center"/>
          </w:tcPr>
          <w:p w14:paraId="6ED4FC65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No</w:t>
            </w:r>
          </w:p>
        </w:tc>
      </w:tr>
      <w:tr w:rsidR="00BE72DD" w:rsidRPr="00BE72DD" w14:paraId="3B8380CA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5861DDE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6.5</w:t>
            </w: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14:paraId="6534CCA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Acceso a la plataforma de muestreo (escaleras)</w:t>
            </w:r>
          </w:p>
        </w:tc>
        <w:tc>
          <w:tcPr>
            <w:tcW w:w="3161" w:type="dxa"/>
            <w:vAlign w:val="center"/>
          </w:tcPr>
          <w:p w14:paraId="359BF7F0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Mediante escaleras</w:t>
            </w:r>
          </w:p>
        </w:tc>
      </w:tr>
      <w:tr w:rsidR="00BE72DD" w:rsidRPr="00BE72DD" w14:paraId="6E324010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3EF08D9D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6.6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2D759DC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Contenido de O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s-ES"/>
              </w:rPr>
              <w:t>2</w:t>
            </w:r>
            <w:r w:rsidRPr="00BE72D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en los gases de cola (% vol.)</w:t>
            </w:r>
          </w:p>
        </w:tc>
        <w:tc>
          <w:tcPr>
            <w:tcW w:w="3161" w:type="dxa"/>
            <w:vAlign w:val="center"/>
          </w:tcPr>
          <w:p w14:paraId="14327153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1,3 – 1-5 %</w:t>
            </w:r>
          </w:p>
        </w:tc>
      </w:tr>
      <w:tr w:rsidR="00BE72DD" w:rsidRPr="00BE72DD" w14:paraId="1AEC1728" w14:textId="77777777" w:rsidTr="00CB6BAD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</w:tcPr>
          <w:p w14:paraId="18D08786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6.7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12EBCDC3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Caída de presión adicional máxima permitida causada por el sistema de reducción terciaria</w:t>
            </w:r>
          </w:p>
        </w:tc>
        <w:tc>
          <w:tcPr>
            <w:tcW w:w="3161" w:type="dxa"/>
            <w:vAlign w:val="center"/>
          </w:tcPr>
          <w:p w14:paraId="7B418083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0.2 kg/cm2g</w:t>
            </w:r>
          </w:p>
        </w:tc>
      </w:tr>
      <w:tr w:rsidR="00BE72DD" w:rsidRPr="00BE72DD" w14:paraId="19A96C3D" w14:textId="77777777" w:rsidTr="00CB6BAD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</w:tcPr>
          <w:p w14:paraId="6E410CDB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509717A8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161" w:type="dxa"/>
            <w:vAlign w:val="center"/>
          </w:tcPr>
          <w:p w14:paraId="4F7369AA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</w:p>
        </w:tc>
      </w:tr>
      <w:tr w:rsidR="00CB6BAD" w:rsidRPr="00BE72DD" w14:paraId="3AE8B6F5" w14:textId="77777777" w:rsidTr="00C44D42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</w:tcPr>
          <w:p w14:paraId="13AA0C98" w14:textId="77777777" w:rsidR="00CB6BAD" w:rsidRPr="00BE72DD" w:rsidRDefault="00CB6BAD" w:rsidP="00B43A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n-GB"/>
              </w:rPr>
              <w:t>7</w:t>
            </w:r>
          </w:p>
        </w:tc>
        <w:tc>
          <w:tcPr>
            <w:tcW w:w="8817" w:type="dxa"/>
            <w:gridSpan w:val="2"/>
            <w:shd w:val="clear" w:color="auto" w:fill="auto"/>
            <w:noWrap/>
            <w:vAlign w:val="center"/>
          </w:tcPr>
          <w:p w14:paraId="340C5825" w14:textId="77777777" w:rsidR="00CB6BAD" w:rsidRPr="009743FA" w:rsidRDefault="00CB6BAD" w:rsidP="00CB6BA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O" w:eastAsia="en-GB"/>
              </w:rPr>
            </w:pPr>
            <w:r w:rsidRPr="009743F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O" w:eastAsia="en-GB"/>
              </w:rPr>
              <w:t>Generación de vapor con intercambiador calor del NSCR</w:t>
            </w:r>
          </w:p>
          <w:p w14:paraId="352A82CD" w14:textId="589E59C2" w:rsidR="00CB6BAD" w:rsidRPr="00BE72DD" w:rsidRDefault="00CB6BAD" w:rsidP="00CB6B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s-CO" w:eastAsia="en-GB"/>
              </w:rPr>
            </w:pPr>
            <w:r w:rsidRPr="00974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  <w:t>Se consideran las calderas previa y post NSCR</w:t>
            </w:r>
          </w:p>
        </w:tc>
      </w:tr>
      <w:tr w:rsidR="00BE72DD" w:rsidRPr="00BE72DD" w14:paraId="338787D9" w14:textId="77777777" w:rsidTr="00CB6BAD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</w:tcPr>
          <w:p w14:paraId="0CBFAF98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7.1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30C024D9" w14:textId="77777777" w:rsidR="00BE72DD" w:rsidRPr="009743FA" w:rsidRDefault="00BE72DD" w:rsidP="00B43A7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</w:pPr>
            <w:r w:rsidRPr="00974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O" w:eastAsia="en-GB"/>
              </w:rPr>
              <w:t>Flujo de vapor generado (kg/h)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6526F60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1700</w:t>
            </w:r>
          </w:p>
        </w:tc>
      </w:tr>
      <w:tr w:rsidR="00BE72DD" w:rsidRPr="00BE72DD" w14:paraId="7F3AEE6D" w14:textId="77777777" w:rsidTr="00CB6BAD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</w:tcPr>
          <w:p w14:paraId="71735EBB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7.2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72061009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Temperatura vapor generado (°C)</w:t>
            </w:r>
          </w:p>
        </w:tc>
        <w:tc>
          <w:tcPr>
            <w:tcW w:w="3161" w:type="dxa"/>
            <w:vAlign w:val="center"/>
          </w:tcPr>
          <w:p w14:paraId="6DA21CE2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200</w:t>
            </w:r>
          </w:p>
        </w:tc>
      </w:tr>
      <w:tr w:rsidR="00BE72DD" w:rsidRPr="00BE72DD" w14:paraId="5146DF34" w14:textId="77777777" w:rsidTr="00CB6BAD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</w:tcPr>
          <w:p w14:paraId="12D9D432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7.3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49AE3ABC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Presión vapor generado (bar)</w:t>
            </w:r>
          </w:p>
        </w:tc>
        <w:tc>
          <w:tcPr>
            <w:tcW w:w="3161" w:type="dxa"/>
            <w:vAlign w:val="center"/>
          </w:tcPr>
          <w:p w14:paraId="3C101D75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15 – 15,5</w:t>
            </w:r>
          </w:p>
        </w:tc>
      </w:tr>
      <w:tr w:rsidR="00BE72DD" w:rsidRPr="00BE72DD" w14:paraId="29228FC4" w14:textId="77777777" w:rsidTr="00CB6BAD">
        <w:trPr>
          <w:trHeight w:val="360"/>
        </w:trPr>
        <w:tc>
          <w:tcPr>
            <w:tcW w:w="767" w:type="dxa"/>
            <w:shd w:val="clear" w:color="auto" w:fill="auto"/>
            <w:noWrap/>
            <w:vAlign w:val="center"/>
          </w:tcPr>
          <w:p w14:paraId="26EDB598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7.4</w:t>
            </w:r>
          </w:p>
        </w:tc>
        <w:tc>
          <w:tcPr>
            <w:tcW w:w="5656" w:type="dxa"/>
            <w:shd w:val="clear" w:color="auto" w:fill="auto"/>
            <w:noWrap/>
            <w:vAlign w:val="center"/>
          </w:tcPr>
          <w:p w14:paraId="085C4AAF" w14:textId="77777777" w:rsidR="00BE72DD" w:rsidRPr="00BE72DD" w:rsidRDefault="00BE72DD" w:rsidP="00B43A7D">
            <w:pPr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Uso del vapor generado</w:t>
            </w:r>
          </w:p>
        </w:tc>
        <w:tc>
          <w:tcPr>
            <w:tcW w:w="3161" w:type="dxa"/>
            <w:vAlign w:val="center"/>
          </w:tcPr>
          <w:p w14:paraId="57A9D378" w14:textId="77777777" w:rsidR="00BE72DD" w:rsidRPr="00BE72DD" w:rsidRDefault="00BE72DD" w:rsidP="00B43A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</w:pPr>
            <w:r w:rsidRPr="00BE72DD">
              <w:rPr>
                <w:rFonts w:asciiTheme="minorHAnsi" w:hAnsiTheme="minorHAnsi" w:cstheme="minorHAnsi"/>
                <w:sz w:val="22"/>
                <w:szCs w:val="22"/>
                <w:lang w:val="es-CO" w:eastAsia="en-GB"/>
              </w:rPr>
              <w:t>Turbina</w:t>
            </w:r>
          </w:p>
        </w:tc>
      </w:tr>
      <w:bookmarkEnd w:id="0"/>
    </w:tbl>
    <w:p w14:paraId="7C145C3A" w14:textId="6D037A41" w:rsidR="00050B15" w:rsidRDefault="00050B15" w:rsidP="00BE72DD">
      <w:pPr>
        <w:rPr>
          <w:rFonts w:asciiTheme="minorHAnsi" w:hAnsiTheme="minorHAnsi" w:cstheme="minorHAnsi"/>
          <w:sz w:val="22"/>
          <w:szCs w:val="22"/>
        </w:rPr>
      </w:pPr>
    </w:p>
    <w:p w14:paraId="3975F5BE" w14:textId="77777777" w:rsidR="00050B15" w:rsidRDefault="00050B1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35E9C9A" w14:textId="77777777" w:rsidR="004D3484" w:rsidRDefault="004D3484" w:rsidP="00BE72DD">
      <w:pPr>
        <w:rPr>
          <w:rFonts w:asciiTheme="minorHAnsi" w:hAnsiTheme="minorHAnsi" w:cstheme="minorHAnsi"/>
          <w:sz w:val="22"/>
          <w:szCs w:val="22"/>
        </w:rPr>
        <w:sectPr w:rsidR="004D3484" w:rsidSect="009C1CC1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275" w:bottom="1418" w:left="1418" w:header="709" w:footer="709" w:gutter="0"/>
          <w:cols w:space="708"/>
          <w:docGrid w:linePitch="360"/>
        </w:sectPr>
      </w:pPr>
    </w:p>
    <w:p w14:paraId="3466F64B" w14:textId="6FAAA399" w:rsidR="00BE72DD" w:rsidRPr="00BE72DD" w:rsidRDefault="004D3484" w:rsidP="004D348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05314C1" wp14:editId="152C4666">
            <wp:extent cx="12344400" cy="8691261"/>
            <wp:effectExtent l="0" t="0" r="0" b="0"/>
            <wp:docPr id="265407942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07942" name="Imagen 1" descr="Diagrama, Esquemátic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55098" cy="869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2DD" w:rsidRPr="00BE72DD" w:rsidSect="004D3484">
      <w:pgSz w:w="23808" w:h="16840" w:orient="landscape" w:code="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0B1A" w14:textId="77777777" w:rsidR="009C1CC1" w:rsidRDefault="009C1CC1" w:rsidP="00D866FD">
      <w:r>
        <w:separator/>
      </w:r>
    </w:p>
  </w:endnote>
  <w:endnote w:type="continuationSeparator" w:id="0">
    <w:p w14:paraId="4AEDCA43" w14:textId="77777777" w:rsidR="009C1CC1" w:rsidRDefault="009C1CC1" w:rsidP="00D8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A22E" w14:textId="4F2C27AB" w:rsidR="00356D81" w:rsidRPr="00455B19" w:rsidRDefault="00356D81" w:rsidP="00651AD3">
    <w:pPr>
      <w:pStyle w:val="Piedepgina"/>
      <w:jc w:val="center"/>
      <w:rPr>
        <w:rFonts w:ascii="Arial" w:hAnsi="Arial" w:cs="Arial"/>
        <w:sz w:val="18"/>
        <w:szCs w:val="18"/>
      </w:rPr>
    </w:pPr>
    <w:bookmarkStart w:id="28" w:name="_Hlk41990362"/>
    <w:bookmarkStart w:id="29" w:name="_Hlk41990363"/>
    <w:bookmarkStart w:id="30" w:name="_Hlk41990369"/>
    <w:bookmarkStart w:id="31" w:name="_Hlk41990370"/>
    <w:r w:rsidRPr="00157C3B">
      <w:rPr>
        <w:rFonts w:ascii="Arial" w:hAnsi="Arial" w:cs="Arial"/>
        <w:sz w:val="18"/>
        <w:szCs w:val="18"/>
      </w:rPr>
      <w:t xml:space="preserve">El contenido de este documento es propiedad de Austin </w:t>
    </w:r>
    <w:proofErr w:type="spellStart"/>
    <w:r w:rsidRPr="00157C3B">
      <w:rPr>
        <w:rFonts w:ascii="Arial" w:hAnsi="Arial" w:cs="Arial"/>
        <w:sz w:val="18"/>
        <w:szCs w:val="18"/>
      </w:rPr>
      <w:t>Powder</w:t>
    </w:r>
    <w:proofErr w:type="spellEnd"/>
    <w:r w:rsidRPr="00157C3B">
      <w:rPr>
        <w:rFonts w:ascii="Arial" w:hAnsi="Arial" w:cs="Arial"/>
        <w:sz w:val="18"/>
        <w:szCs w:val="18"/>
      </w:rPr>
      <w:t xml:space="preserve"> Argentina S.A. Se prohíbe su reproducción total o parcial, por cualquier medio. Derechos reservados – Ley 11.723.</w:t>
    </w:r>
    <w:bookmarkEnd w:id="28"/>
    <w:bookmarkEnd w:id="29"/>
    <w:bookmarkEnd w:id="30"/>
    <w:bookmarkEnd w:id="3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55"/>
      <w:gridCol w:w="3062"/>
      <w:gridCol w:w="3087"/>
    </w:tblGrid>
    <w:tr w:rsidR="00356D81" w14:paraId="60D4A988" w14:textId="77777777" w:rsidTr="008D7616">
      <w:trPr>
        <w:jc w:val="center"/>
      </w:trPr>
      <w:tc>
        <w:tcPr>
          <w:tcW w:w="3259" w:type="dxa"/>
          <w:shd w:val="clear" w:color="auto" w:fill="auto"/>
        </w:tcPr>
        <w:p w14:paraId="5887ED40" w14:textId="77777777" w:rsidR="00356D81" w:rsidRPr="00821891" w:rsidRDefault="00356D81" w:rsidP="00455B19">
          <w:pPr>
            <w:pStyle w:val="Piedepgina"/>
            <w:jc w:val="center"/>
            <w:rPr>
              <w:rFonts w:ascii="Arial" w:eastAsia="Calibri" w:hAnsi="Arial" w:cs="Arial"/>
            </w:rPr>
          </w:pPr>
          <w:bookmarkStart w:id="32" w:name="_Hlk42181451"/>
          <w:bookmarkStart w:id="33" w:name="_Hlk42181452"/>
          <w:r w:rsidRPr="00821891">
            <w:rPr>
              <w:rFonts w:ascii="Arial" w:eastAsia="Calibri" w:hAnsi="Arial" w:cs="Arial"/>
            </w:rPr>
            <w:t>Edición</w:t>
          </w:r>
        </w:p>
      </w:tc>
      <w:tc>
        <w:tcPr>
          <w:tcW w:w="3259" w:type="dxa"/>
          <w:shd w:val="clear" w:color="auto" w:fill="auto"/>
        </w:tcPr>
        <w:p w14:paraId="71A5A1C3" w14:textId="77777777" w:rsidR="00356D81" w:rsidRPr="00821891" w:rsidRDefault="00356D81" w:rsidP="00455B19">
          <w:pPr>
            <w:pStyle w:val="Piedepgina"/>
            <w:jc w:val="center"/>
            <w:rPr>
              <w:rFonts w:ascii="Arial" w:eastAsia="Calibri" w:hAnsi="Arial" w:cs="Arial"/>
            </w:rPr>
          </w:pPr>
          <w:r w:rsidRPr="00821891">
            <w:rPr>
              <w:rFonts w:ascii="Arial" w:eastAsia="Calibri" w:hAnsi="Arial" w:cs="Arial"/>
            </w:rPr>
            <w:t>Revisión</w:t>
          </w:r>
        </w:p>
      </w:tc>
      <w:tc>
        <w:tcPr>
          <w:tcW w:w="3260" w:type="dxa"/>
          <w:shd w:val="clear" w:color="auto" w:fill="auto"/>
        </w:tcPr>
        <w:p w14:paraId="7A3BBD28" w14:textId="77777777" w:rsidR="00356D81" w:rsidRPr="00821891" w:rsidRDefault="00356D81" w:rsidP="00455B19">
          <w:pPr>
            <w:pStyle w:val="Piedepgina"/>
            <w:jc w:val="center"/>
            <w:rPr>
              <w:rFonts w:ascii="Arial" w:eastAsia="Calibri" w:hAnsi="Arial" w:cs="Arial"/>
            </w:rPr>
          </w:pPr>
          <w:r w:rsidRPr="00821891">
            <w:rPr>
              <w:rFonts w:ascii="Arial" w:eastAsia="Calibri" w:hAnsi="Arial" w:cs="Arial"/>
            </w:rPr>
            <w:t>Aprobación</w:t>
          </w:r>
        </w:p>
      </w:tc>
    </w:tr>
    <w:tr w:rsidR="00356D81" w14:paraId="2FE47038" w14:textId="77777777" w:rsidTr="008D7616">
      <w:trPr>
        <w:jc w:val="center"/>
      </w:trPr>
      <w:tc>
        <w:tcPr>
          <w:tcW w:w="3259" w:type="dxa"/>
          <w:shd w:val="clear" w:color="auto" w:fill="auto"/>
          <w:vAlign w:val="center"/>
        </w:tcPr>
        <w:p w14:paraId="5978A5F0" w14:textId="20FA7431" w:rsidR="00356D81" w:rsidRPr="00821891" w:rsidRDefault="00E52E83" w:rsidP="00C95C4E">
          <w:pPr>
            <w:pStyle w:val="Piedepgina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Jose Puertas</w:t>
          </w:r>
        </w:p>
      </w:tc>
      <w:tc>
        <w:tcPr>
          <w:tcW w:w="3259" w:type="dxa"/>
          <w:shd w:val="clear" w:color="auto" w:fill="auto"/>
          <w:vAlign w:val="center"/>
        </w:tcPr>
        <w:p w14:paraId="2AC15108" w14:textId="04BAF595" w:rsidR="00356D81" w:rsidRPr="00821891" w:rsidRDefault="00592454" w:rsidP="00D31238">
          <w:pPr>
            <w:pStyle w:val="Piedepgina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N</w:t>
          </w:r>
          <w:r w:rsidR="00C95C4E">
            <w:rPr>
              <w:rFonts w:ascii="Arial" w:eastAsia="Calibri" w:hAnsi="Arial" w:cs="Arial"/>
            </w:rPr>
            <w:t>atalia Zapata</w:t>
          </w:r>
        </w:p>
      </w:tc>
      <w:tc>
        <w:tcPr>
          <w:tcW w:w="3260" w:type="dxa"/>
          <w:shd w:val="clear" w:color="auto" w:fill="auto"/>
          <w:vAlign w:val="center"/>
        </w:tcPr>
        <w:p w14:paraId="3B686B2D" w14:textId="071A8B62" w:rsidR="00356D81" w:rsidRPr="00821891" w:rsidRDefault="00592454" w:rsidP="00455B19">
          <w:pPr>
            <w:pStyle w:val="Piedepgina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Carla Carelli</w:t>
          </w:r>
        </w:p>
      </w:tc>
    </w:tr>
  </w:tbl>
  <w:p w14:paraId="69B1EA22" w14:textId="77777777" w:rsidR="00356D81" w:rsidRDefault="00356D81" w:rsidP="00455B19">
    <w:pPr>
      <w:pStyle w:val="Piedepgina"/>
      <w:rPr>
        <w:rFonts w:ascii="Arial" w:hAnsi="Arial" w:cs="Arial"/>
        <w:sz w:val="18"/>
        <w:szCs w:val="18"/>
      </w:rPr>
    </w:pPr>
  </w:p>
  <w:p w14:paraId="346986CC" w14:textId="42FB1527" w:rsidR="00356D81" w:rsidRPr="00455B19" w:rsidRDefault="00356D81" w:rsidP="00651AD3">
    <w:pPr>
      <w:pStyle w:val="Piedepgina"/>
      <w:jc w:val="center"/>
      <w:rPr>
        <w:rFonts w:ascii="Arial" w:hAnsi="Arial" w:cs="Arial"/>
        <w:sz w:val="18"/>
        <w:szCs w:val="18"/>
      </w:rPr>
    </w:pPr>
    <w:r w:rsidRPr="00157C3B">
      <w:rPr>
        <w:rFonts w:ascii="Arial" w:hAnsi="Arial" w:cs="Arial"/>
        <w:sz w:val="18"/>
        <w:szCs w:val="18"/>
      </w:rPr>
      <w:t xml:space="preserve">El contenido de este documento es propiedad de Austin </w:t>
    </w:r>
    <w:proofErr w:type="spellStart"/>
    <w:r w:rsidRPr="00157C3B">
      <w:rPr>
        <w:rFonts w:ascii="Arial" w:hAnsi="Arial" w:cs="Arial"/>
        <w:sz w:val="18"/>
        <w:szCs w:val="18"/>
      </w:rPr>
      <w:t>Powder</w:t>
    </w:r>
    <w:proofErr w:type="spellEnd"/>
    <w:r w:rsidRPr="00157C3B">
      <w:rPr>
        <w:rFonts w:ascii="Arial" w:hAnsi="Arial" w:cs="Arial"/>
        <w:sz w:val="18"/>
        <w:szCs w:val="18"/>
      </w:rPr>
      <w:t xml:space="preserve"> Argentina S.A. Se prohíbe su</w:t>
    </w:r>
    <w:r>
      <w:rPr>
        <w:rFonts w:ascii="Arial" w:hAnsi="Arial" w:cs="Arial"/>
        <w:sz w:val="18"/>
        <w:szCs w:val="18"/>
      </w:rPr>
      <w:t xml:space="preserve"> r</w:t>
    </w:r>
    <w:r w:rsidRPr="00157C3B">
      <w:rPr>
        <w:rFonts w:ascii="Arial" w:hAnsi="Arial" w:cs="Arial"/>
        <w:sz w:val="18"/>
        <w:szCs w:val="18"/>
      </w:rPr>
      <w:t>eproducción total o parcial, por cualquier medio. Derechos reservados – Ley 11.723.</w:t>
    </w:r>
    <w:bookmarkEnd w:id="32"/>
    <w:bookmarkEnd w:id="3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B18D" w14:textId="77777777" w:rsidR="009C1CC1" w:rsidRDefault="009C1CC1" w:rsidP="00D866FD">
      <w:r>
        <w:separator/>
      </w:r>
    </w:p>
  </w:footnote>
  <w:footnote w:type="continuationSeparator" w:id="0">
    <w:p w14:paraId="0FBAF09D" w14:textId="77777777" w:rsidR="009C1CC1" w:rsidRDefault="009C1CC1" w:rsidP="00D8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1489"/>
      <w:gridCol w:w="2268"/>
      <w:gridCol w:w="2192"/>
      <w:gridCol w:w="2061"/>
    </w:tblGrid>
    <w:tr w:rsidR="001107FD" w:rsidRPr="00876139" w14:paraId="5ED74B7A" w14:textId="77777777" w:rsidTr="00BB1582">
      <w:trPr>
        <w:trHeight w:val="835"/>
        <w:jc w:val="center"/>
      </w:trPr>
      <w:tc>
        <w:tcPr>
          <w:tcW w:w="2410" w:type="dxa"/>
          <w:vMerge w:val="restart"/>
          <w:shd w:val="clear" w:color="auto" w:fill="auto"/>
        </w:tcPr>
        <w:p w14:paraId="7943AC58" w14:textId="77777777" w:rsidR="001107FD" w:rsidRPr="00876139" w:rsidRDefault="001107FD" w:rsidP="001107FD">
          <w:pPr>
            <w:pStyle w:val="Encabezado"/>
            <w:jc w:val="center"/>
            <w:rPr>
              <w:rFonts w:ascii="Arial" w:eastAsia="Calibri" w:hAnsi="Arial" w:cs="Arial"/>
            </w:rPr>
          </w:pPr>
          <w:r w:rsidRPr="00876139">
            <w:rPr>
              <w:rFonts w:ascii="Arial" w:eastAsia="Calibri" w:hAnsi="Arial" w:cs="Arial"/>
              <w:noProof/>
            </w:rPr>
            <w:drawing>
              <wp:anchor distT="0" distB="0" distL="114300" distR="114300" simplePos="0" relativeHeight="251667456" behindDoc="0" locked="0" layoutInCell="1" allowOverlap="1" wp14:anchorId="47F1D0B6" wp14:editId="22E0A086">
                <wp:simplePos x="0" y="0"/>
                <wp:positionH relativeFrom="column">
                  <wp:posOffset>236220</wp:posOffset>
                </wp:positionH>
                <wp:positionV relativeFrom="paragraph">
                  <wp:posOffset>13335</wp:posOffset>
                </wp:positionV>
                <wp:extent cx="981075" cy="457200"/>
                <wp:effectExtent l="0" t="0" r="9525" b="0"/>
                <wp:wrapNone/>
                <wp:docPr id="22" name="Imagen 22" descr="austin_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ustin_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37B28A" w14:textId="77777777" w:rsidR="001107FD" w:rsidRPr="00876139" w:rsidRDefault="001107FD" w:rsidP="001107FD">
          <w:pPr>
            <w:rPr>
              <w:rFonts w:eastAsia="Calibri" w:cs="Arial"/>
              <w:sz w:val="22"/>
              <w:szCs w:val="22"/>
            </w:rPr>
          </w:pPr>
        </w:p>
        <w:p w14:paraId="57C93AAA" w14:textId="77777777" w:rsidR="001107FD" w:rsidRDefault="001107FD" w:rsidP="001107FD">
          <w:pPr>
            <w:tabs>
              <w:tab w:val="left" w:pos="1095"/>
            </w:tabs>
            <w:jc w:val="center"/>
            <w:rPr>
              <w:rFonts w:eastAsia="Calibri" w:cs="Arial"/>
              <w:b/>
              <w:bCs/>
              <w:sz w:val="22"/>
              <w:szCs w:val="22"/>
              <w:lang w:eastAsia="es-AR"/>
            </w:rPr>
          </w:pPr>
        </w:p>
        <w:p w14:paraId="5DDC6020" w14:textId="77777777" w:rsidR="001107FD" w:rsidRPr="008C2F80" w:rsidRDefault="001107FD" w:rsidP="001107FD">
          <w:pPr>
            <w:tabs>
              <w:tab w:val="left" w:pos="1095"/>
            </w:tabs>
            <w:jc w:val="center"/>
            <w:rPr>
              <w:rFonts w:eastAsia="Calibri" w:cs="Arial"/>
              <w:sz w:val="22"/>
              <w:szCs w:val="22"/>
              <w:lang w:val="it-IT" w:eastAsia="es-AR"/>
            </w:rPr>
          </w:pPr>
          <w:r w:rsidRPr="008C2F80">
            <w:rPr>
              <w:rFonts w:eastAsia="Calibri" w:cs="Arial"/>
              <w:sz w:val="22"/>
              <w:szCs w:val="22"/>
              <w:lang w:val="it-IT" w:eastAsia="es-AR"/>
            </w:rPr>
            <w:t>Austin Powder Argentina S.A.</w:t>
          </w:r>
        </w:p>
        <w:p w14:paraId="6A6099B1" w14:textId="77777777" w:rsidR="001107FD" w:rsidRPr="00876139" w:rsidRDefault="001107FD" w:rsidP="001107FD">
          <w:pPr>
            <w:tabs>
              <w:tab w:val="left" w:pos="1095"/>
            </w:tabs>
            <w:jc w:val="center"/>
            <w:rPr>
              <w:rFonts w:eastAsia="Calibri" w:cs="Arial"/>
              <w:sz w:val="22"/>
              <w:szCs w:val="22"/>
            </w:rPr>
          </w:pPr>
          <w:r w:rsidRPr="000C479A">
            <w:rPr>
              <w:rFonts w:eastAsia="Calibri" w:cs="Arial"/>
              <w:sz w:val="22"/>
              <w:szCs w:val="22"/>
              <w:lang w:eastAsia="es-AR"/>
            </w:rPr>
            <w:t>División Petroquímica</w:t>
          </w:r>
        </w:p>
      </w:tc>
      <w:tc>
        <w:tcPr>
          <w:tcW w:w="5949" w:type="dxa"/>
          <w:gridSpan w:val="3"/>
          <w:shd w:val="clear" w:color="auto" w:fill="auto"/>
          <w:vAlign w:val="center"/>
        </w:tcPr>
        <w:p w14:paraId="1CD1BAFC" w14:textId="4E7B9D57" w:rsidR="001107FD" w:rsidRDefault="00543B07" w:rsidP="009A6EEA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 w:rsidRPr="00543B07">
            <w:rPr>
              <w:b/>
              <w:bCs/>
              <w:sz w:val="28"/>
              <w:szCs w:val="28"/>
            </w:rPr>
            <w:t xml:space="preserve">N2O </w:t>
          </w:r>
          <w:r w:rsidR="00E33FE8" w:rsidRPr="00543B07">
            <w:rPr>
              <w:b/>
              <w:bCs/>
              <w:sz w:val="28"/>
              <w:szCs w:val="28"/>
            </w:rPr>
            <w:t>ABAT</w:t>
          </w:r>
          <w:r w:rsidR="00E33FE8">
            <w:rPr>
              <w:b/>
              <w:bCs/>
              <w:sz w:val="28"/>
              <w:szCs w:val="28"/>
            </w:rPr>
            <w:t>E</w:t>
          </w:r>
          <w:r w:rsidR="00E33FE8" w:rsidRPr="00543B07">
            <w:rPr>
              <w:b/>
              <w:bCs/>
              <w:sz w:val="28"/>
              <w:szCs w:val="28"/>
            </w:rPr>
            <w:t>MENT</w:t>
          </w:r>
          <w:r>
            <w:rPr>
              <w:b/>
              <w:bCs/>
              <w:sz w:val="28"/>
              <w:szCs w:val="28"/>
            </w:rPr>
            <w:t xml:space="preserve"> </w:t>
          </w:r>
        </w:p>
        <w:p w14:paraId="16F514FD" w14:textId="78B58A4A" w:rsidR="00BE72DD" w:rsidRPr="00C95C4E" w:rsidRDefault="00BE72DD" w:rsidP="009A6EEA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proofErr w:type="spellStart"/>
          <w:r>
            <w:rPr>
              <w:b/>
              <w:bCs/>
              <w:sz w:val="28"/>
              <w:szCs w:val="28"/>
            </w:rPr>
            <w:t>P</w:t>
          </w:r>
          <w:r w:rsidR="00E33FE8">
            <w:rPr>
              <w:b/>
              <w:bCs/>
              <w:sz w:val="28"/>
              <w:szCs w:val="28"/>
            </w:rPr>
            <w:t>lant</w:t>
          </w:r>
          <w:proofErr w:type="spellEnd"/>
          <w:r w:rsidR="00E33FE8">
            <w:rPr>
              <w:b/>
              <w:bCs/>
              <w:sz w:val="28"/>
              <w:szCs w:val="28"/>
            </w:rPr>
            <w:t xml:space="preserve"> and </w:t>
          </w:r>
          <w:proofErr w:type="spellStart"/>
          <w:r w:rsidR="00E33FE8">
            <w:rPr>
              <w:b/>
              <w:bCs/>
              <w:sz w:val="28"/>
              <w:szCs w:val="28"/>
            </w:rPr>
            <w:t>Process</w:t>
          </w:r>
          <w:proofErr w:type="spellEnd"/>
          <w:r w:rsidR="00E33FE8">
            <w:rPr>
              <w:b/>
              <w:bCs/>
              <w:sz w:val="28"/>
              <w:szCs w:val="28"/>
            </w:rPr>
            <w:t xml:space="preserve"> data</w:t>
          </w:r>
        </w:p>
      </w:tc>
      <w:tc>
        <w:tcPr>
          <w:tcW w:w="2061" w:type="dxa"/>
          <w:shd w:val="clear" w:color="auto" w:fill="auto"/>
          <w:vAlign w:val="center"/>
        </w:tcPr>
        <w:p w14:paraId="61E665AB" w14:textId="644E4279" w:rsidR="001107FD" w:rsidRPr="00797409" w:rsidRDefault="00543B07" w:rsidP="001107FD">
          <w:pPr>
            <w:pStyle w:val="Encabezado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lang w:val="en-US" w:eastAsia="es-AR"/>
            </w:rPr>
            <w:t>NACAG</w:t>
          </w:r>
          <w:r w:rsidR="00BD58BA" w:rsidRPr="00B57169">
            <w:rPr>
              <w:rFonts w:ascii="Arial" w:eastAsia="Calibri" w:hAnsi="Arial" w:cs="Arial"/>
              <w:b/>
              <w:bCs/>
              <w:lang w:val="en-US" w:eastAsia="es-AR"/>
            </w:rPr>
            <w:t>-</w:t>
          </w:r>
          <w:r w:rsidR="00BE72DD">
            <w:rPr>
              <w:rFonts w:ascii="Arial" w:eastAsia="Calibri" w:hAnsi="Arial" w:cs="Arial"/>
              <w:b/>
              <w:bCs/>
              <w:lang w:val="en-US" w:eastAsia="es-AR"/>
            </w:rPr>
            <w:t>ANEX</w:t>
          </w:r>
          <w:r w:rsidR="00B767D1">
            <w:rPr>
              <w:rFonts w:ascii="Arial" w:eastAsia="Calibri" w:hAnsi="Arial" w:cs="Arial"/>
              <w:b/>
              <w:bCs/>
              <w:lang w:val="en-US" w:eastAsia="es-AR"/>
            </w:rPr>
            <w:t>O</w:t>
          </w:r>
          <w:r w:rsidR="00BD58BA" w:rsidRPr="00B57169">
            <w:rPr>
              <w:rFonts w:ascii="Arial" w:eastAsia="Calibri" w:hAnsi="Arial" w:cs="Arial"/>
              <w:b/>
              <w:bCs/>
              <w:lang w:val="en-US" w:eastAsia="es-AR"/>
            </w:rPr>
            <w:t>-</w:t>
          </w:r>
          <w:r w:rsidR="009A6EEA">
            <w:rPr>
              <w:rFonts w:ascii="Arial" w:eastAsia="Calibri" w:hAnsi="Arial" w:cs="Arial"/>
              <w:b/>
              <w:bCs/>
              <w:lang w:val="en-US" w:eastAsia="es-AR"/>
            </w:rPr>
            <w:t>001</w:t>
          </w:r>
        </w:p>
      </w:tc>
    </w:tr>
    <w:tr w:rsidR="001107FD" w:rsidRPr="00876139" w14:paraId="712F8AEE" w14:textId="77777777" w:rsidTr="00BB1582">
      <w:trPr>
        <w:trHeight w:val="281"/>
        <w:jc w:val="center"/>
      </w:trPr>
      <w:tc>
        <w:tcPr>
          <w:tcW w:w="2410" w:type="dxa"/>
          <w:vMerge/>
        </w:tcPr>
        <w:p w14:paraId="047778EA" w14:textId="77777777" w:rsidR="001107FD" w:rsidRPr="0067304D" w:rsidRDefault="001107FD" w:rsidP="001107FD">
          <w:pPr>
            <w:pStyle w:val="Encabezado"/>
            <w:jc w:val="center"/>
            <w:rPr>
              <w:rFonts w:ascii="Arial" w:eastAsia="Calibri" w:hAnsi="Arial" w:cs="Arial"/>
              <w:lang w:val="en-US"/>
            </w:rPr>
          </w:pPr>
        </w:p>
      </w:tc>
      <w:tc>
        <w:tcPr>
          <w:tcW w:w="1489" w:type="dxa"/>
          <w:shd w:val="clear" w:color="auto" w:fill="auto"/>
          <w:vAlign w:val="center"/>
        </w:tcPr>
        <w:p w14:paraId="76666A91" w14:textId="77777777" w:rsidR="001107FD" w:rsidRPr="000C479A" w:rsidRDefault="001107FD" w:rsidP="001107FD">
          <w:pPr>
            <w:pStyle w:val="Encabezado"/>
            <w:jc w:val="center"/>
            <w:rPr>
              <w:rFonts w:ascii="Arial" w:eastAsia="Calibri" w:hAnsi="Arial" w:cs="Arial"/>
            </w:rPr>
          </w:pPr>
          <w:r w:rsidRPr="000C479A">
            <w:rPr>
              <w:rFonts w:ascii="Arial" w:eastAsia="Calibri" w:hAnsi="Arial" w:cs="Arial"/>
            </w:rPr>
            <w:t>Clasificación</w:t>
          </w:r>
        </w:p>
        <w:p w14:paraId="52133A68" w14:textId="3695D589" w:rsidR="001107FD" w:rsidRPr="00876139" w:rsidRDefault="001107FD" w:rsidP="001107FD">
          <w:pPr>
            <w:pStyle w:val="Encabezado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D</w:t>
          </w:r>
        </w:p>
      </w:tc>
      <w:tc>
        <w:tcPr>
          <w:tcW w:w="2268" w:type="dxa"/>
          <w:shd w:val="clear" w:color="auto" w:fill="auto"/>
          <w:vAlign w:val="center"/>
        </w:tcPr>
        <w:p w14:paraId="46B479D4" w14:textId="165D5262" w:rsidR="001107FD" w:rsidRPr="000C479A" w:rsidRDefault="001107FD" w:rsidP="001107FD">
          <w:pPr>
            <w:pStyle w:val="Encabezado"/>
            <w:jc w:val="center"/>
            <w:rPr>
              <w:rFonts w:ascii="Arial" w:eastAsia="Calibri" w:hAnsi="Arial" w:cs="Arial"/>
            </w:rPr>
          </w:pPr>
          <w:r w:rsidRPr="000C479A">
            <w:rPr>
              <w:rFonts w:ascii="Arial" w:eastAsia="Calibri" w:hAnsi="Arial" w:cs="Arial"/>
            </w:rPr>
            <w:t xml:space="preserve">Revisión </w:t>
          </w:r>
          <w:ins w:id="21" w:author="Sabrina Bogamilsky" w:date="2024-11-21T10:50:00Z">
            <w:r w:rsidR="00CB6BAD">
              <w:rPr>
                <w:rFonts w:ascii="Arial" w:eastAsia="Calibri" w:hAnsi="Arial" w:cs="Arial"/>
              </w:rPr>
              <w:t>1</w:t>
            </w:r>
          </w:ins>
          <w:del w:id="22" w:author="Sabrina Bogamilsky" w:date="2024-11-21T10:50:00Z">
            <w:r w:rsidR="00981811" w:rsidDel="00CB6BAD">
              <w:rPr>
                <w:rFonts w:ascii="Arial" w:eastAsia="Calibri" w:hAnsi="Arial" w:cs="Arial"/>
              </w:rPr>
              <w:delText>0</w:delText>
            </w:r>
          </w:del>
        </w:p>
        <w:p w14:paraId="14B28FE3" w14:textId="566A87C5" w:rsidR="001107FD" w:rsidRPr="00876139" w:rsidRDefault="001107FD" w:rsidP="001107FD">
          <w:pPr>
            <w:pStyle w:val="Encabezado"/>
            <w:jc w:val="center"/>
            <w:rPr>
              <w:rFonts w:ascii="Arial" w:eastAsia="Calibri" w:hAnsi="Arial" w:cs="Arial"/>
            </w:rPr>
          </w:pPr>
          <w:r w:rsidRPr="000C479A">
            <w:rPr>
              <w:rFonts w:ascii="Arial" w:eastAsia="Calibri" w:hAnsi="Arial" w:cs="Arial"/>
            </w:rPr>
            <w:t xml:space="preserve">Fecha: </w:t>
          </w:r>
          <w:ins w:id="23" w:author="Sabrina Bogamilsky" w:date="2024-11-21T10:51:00Z">
            <w:r w:rsidR="00CB6BAD">
              <w:rPr>
                <w:rFonts w:ascii="Arial" w:eastAsia="Calibri" w:hAnsi="Arial" w:cs="Arial"/>
              </w:rPr>
              <w:t>1</w:t>
            </w:r>
          </w:ins>
          <w:ins w:id="24" w:author="Sabrina Bogamilsky" w:date="2024-12-05T19:51:00Z">
            <w:r w:rsidR="003A3DCE">
              <w:rPr>
                <w:rFonts w:ascii="Arial" w:eastAsia="Calibri" w:hAnsi="Arial" w:cs="Arial"/>
              </w:rPr>
              <w:t>2</w:t>
            </w:r>
          </w:ins>
          <w:del w:id="25" w:author="Sabrina Bogamilsky" w:date="2024-11-21T10:51:00Z">
            <w:r w:rsidR="00981811" w:rsidDel="00CB6BAD">
              <w:rPr>
                <w:rFonts w:ascii="Arial" w:eastAsia="Calibri" w:hAnsi="Arial" w:cs="Arial"/>
              </w:rPr>
              <w:delText>08</w:delText>
            </w:r>
          </w:del>
          <w:r w:rsidRPr="000C479A">
            <w:rPr>
              <w:rFonts w:ascii="Arial" w:eastAsia="Calibri" w:hAnsi="Arial" w:cs="Arial"/>
            </w:rPr>
            <w:t>/</w:t>
          </w:r>
          <w:ins w:id="26" w:author="Sabrina Bogamilsky" w:date="2024-12-05T19:51:00Z">
            <w:r w:rsidR="003A3DCE">
              <w:rPr>
                <w:rFonts w:ascii="Arial" w:eastAsia="Calibri" w:hAnsi="Arial" w:cs="Arial"/>
              </w:rPr>
              <w:t>06</w:t>
            </w:r>
          </w:ins>
          <w:del w:id="27" w:author="Sabrina Bogamilsky" w:date="2024-11-21T10:50:00Z">
            <w:r w:rsidR="009A6EEA" w:rsidDel="00CB6BAD">
              <w:rPr>
                <w:rFonts w:ascii="Arial" w:eastAsia="Calibri" w:hAnsi="Arial" w:cs="Arial"/>
              </w:rPr>
              <w:delText>0</w:delText>
            </w:r>
            <w:r w:rsidR="00981811" w:rsidDel="00CB6BAD">
              <w:rPr>
                <w:rFonts w:ascii="Arial" w:eastAsia="Calibri" w:hAnsi="Arial" w:cs="Arial"/>
              </w:rPr>
              <w:delText>4</w:delText>
            </w:r>
          </w:del>
          <w:r w:rsidRPr="000C479A">
            <w:rPr>
              <w:rFonts w:ascii="Arial" w:eastAsia="Calibri" w:hAnsi="Arial" w:cs="Arial"/>
            </w:rPr>
            <w:t>/</w:t>
          </w:r>
          <w:r>
            <w:rPr>
              <w:rFonts w:ascii="Arial" w:eastAsia="Calibri" w:hAnsi="Arial" w:cs="Arial"/>
            </w:rPr>
            <w:t>2</w:t>
          </w:r>
          <w:r w:rsidR="00451BCB">
            <w:rPr>
              <w:rFonts w:ascii="Arial" w:eastAsia="Calibri" w:hAnsi="Arial" w:cs="Arial"/>
            </w:rPr>
            <w:t>4</w:t>
          </w:r>
        </w:p>
      </w:tc>
      <w:tc>
        <w:tcPr>
          <w:tcW w:w="2192" w:type="dxa"/>
          <w:shd w:val="clear" w:color="auto" w:fill="auto"/>
          <w:vAlign w:val="center"/>
        </w:tcPr>
        <w:p w14:paraId="2146B116" w14:textId="77777777" w:rsidR="001107FD" w:rsidRPr="00D508B5" w:rsidRDefault="001107FD" w:rsidP="001107FD">
          <w:pPr>
            <w:pStyle w:val="Encabezado"/>
            <w:jc w:val="center"/>
            <w:rPr>
              <w:rFonts w:ascii="Arial" w:eastAsia="Calibri" w:hAnsi="Arial" w:cs="Arial"/>
            </w:rPr>
          </w:pPr>
          <w:r w:rsidRPr="00D508B5">
            <w:rPr>
              <w:rFonts w:ascii="Arial" w:eastAsia="Calibri" w:hAnsi="Arial" w:cs="Arial"/>
            </w:rPr>
            <w:t xml:space="preserve">Próxima Revisión </w:t>
          </w:r>
        </w:p>
        <w:p w14:paraId="3004669F" w14:textId="504D5B60" w:rsidR="001107FD" w:rsidRPr="00876139" w:rsidRDefault="001107FD" w:rsidP="001107FD">
          <w:pPr>
            <w:pStyle w:val="Encabezado"/>
            <w:jc w:val="center"/>
            <w:rPr>
              <w:rFonts w:ascii="Arial" w:eastAsia="Calibri" w:hAnsi="Arial" w:cs="Arial"/>
            </w:rPr>
          </w:pPr>
          <w:r w:rsidRPr="00D508B5">
            <w:rPr>
              <w:rFonts w:ascii="Arial" w:eastAsia="Calibri" w:hAnsi="Arial" w:cs="Arial"/>
            </w:rPr>
            <w:t>Fecha: -</w:t>
          </w:r>
        </w:p>
      </w:tc>
      <w:tc>
        <w:tcPr>
          <w:tcW w:w="2061" w:type="dxa"/>
          <w:shd w:val="clear" w:color="auto" w:fill="auto"/>
          <w:vAlign w:val="center"/>
        </w:tcPr>
        <w:p w14:paraId="33E19C22" w14:textId="1906E6B4" w:rsidR="001107FD" w:rsidRPr="00455B19" w:rsidRDefault="001107FD" w:rsidP="001107FD">
          <w:pPr>
            <w:pStyle w:val="Piedepgina"/>
            <w:jc w:val="center"/>
            <w:rPr>
              <w:rFonts w:ascii="Arial" w:hAnsi="Arial" w:cs="Arial"/>
            </w:rPr>
          </w:pPr>
          <w:r w:rsidRPr="00455B19">
            <w:rPr>
              <w:rFonts w:ascii="Arial" w:hAnsi="Arial" w:cs="Arial"/>
            </w:rPr>
            <w:t xml:space="preserve">Página </w:t>
          </w:r>
          <w:r w:rsidRPr="00455B19">
            <w:rPr>
              <w:rFonts w:ascii="Arial" w:hAnsi="Arial" w:cs="Arial"/>
            </w:rPr>
            <w:fldChar w:fldCharType="begin"/>
          </w:r>
          <w:r w:rsidRPr="00455B19">
            <w:rPr>
              <w:rFonts w:ascii="Arial" w:hAnsi="Arial" w:cs="Arial"/>
            </w:rPr>
            <w:instrText>PAGE</w:instrText>
          </w:r>
          <w:r w:rsidRPr="00455B19">
            <w:rPr>
              <w:rFonts w:ascii="Arial" w:hAnsi="Arial" w:cs="Arial"/>
            </w:rPr>
            <w:fldChar w:fldCharType="separate"/>
          </w:r>
          <w:r w:rsidRPr="00455B19">
            <w:rPr>
              <w:rFonts w:ascii="Arial" w:hAnsi="Arial" w:cs="Arial"/>
            </w:rPr>
            <w:t>1</w:t>
          </w:r>
          <w:r w:rsidRPr="00455B19">
            <w:rPr>
              <w:rFonts w:ascii="Arial" w:hAnsi="Arial" w:cs="Arial"/>
            </w:rPr>
            <w:fldChar w:fldCharType="end"/>
          </w:r>
          <w:r w:rsidRPr="00455B19">
            <w:rPr>
              <w:rFonts w:ascii="Arial" w:hAnsi="Arial" w:cs="Arial"/>
            </w:rPr>
            <w:t xml:space="preserve"> de </w:t>
          </w:r>
          <w:r w:rsidRPr="00455B19">
            <w:rPr>
              <w:rFonts w:ascii="Arial" w:hAnsi="Arial" w:cs="Arial"/>
            </w:rPr>
            <w:fldChar w:fldCharType="begin"/>
          </w:r>
          <w:r w:rsidRPr="00455B19">
            <w:rPr>
              <w:rFonts w:ascii="Arial" w:hAnsi="Arial" w:cs="Arial"/>
            </w:rPr>
            <w:instrText>NUMPAGES</w:instrText>
          </w:r>
          <w:r w:rsidRPr="00455B19">
            <w:rPr>
              <w:rFonts w:ascii="Arial" w:hAnsi="Arial" w:cs="Arial"/>
            </w:rPr>
            <w:fldChar w:fldCharType="separate"/>
          </w:r>
          <w:r w:rsidRPr="00455B19">
            <w:rPr>
              <w:rFonts w:ascii="Arial" w:hAnsi="Arial" w:cs="Arial"/>
            </w:rPr>
            <w:t>3</w:t>
          </w:r>
          <w:r w:rsidRPr="00455B19">
            <w:rPr>
              <w:rFonts w:ascii="Arial" w:hAnsi="Arial" w:cs="Arial"/>
            </w:rPr>
            <w:fldChar w:fldCharType="end"/>
          </w:r>
        </w:p>
      </w:tc>
    </w:tr>
  </w:tbl>
  <w:p w14:paraId="6FD4DD00" w14:textId="77777777" w:rsidR="00356D81" w:rsidRPr="00455B19" w:rsidRDefault="00356D81" w:rsidP="00455B19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1489"/>
      <w:gridCol w:w="2268"/>
      <w:gridCol w:w="2192"/>
      <w:gridCol w:w="2061"/>
    </w:tblGrid>
    <w:tr w:rsidR="00356D81" w:rsidRPr="00876139" w14:paraId="051C50C3" w14:textId="77777777" w:rsidTr="00BB1582">
      <w:trPr>
        <w:trHeight w:val="835"/>
        <w:jc w:val="center"/>
      </w:trPr>
      <w:tc>
        <w:tcPr>
          <w:tcW w:w="2410" w:type="dxa"/>
          <w:vMerge w:val="restart"/>
          <w:shd w:val="clear" w:color="auto" w:fill="auto"/>
        </w:tcPr>
        <w:p w14:paraId="2817A668" w14:textId="77777777" w:rsidR="00356D81" w:rsidRPr="00876139" w:rsidRDefault="00356D81" w:rsidP="00D467E3">
          <w:pPr>
            <w:pStyle w:val="Encabezado"/>
            <w:jc w:val="center"/>
            <w:rPr>
              <w:rFonts w:ascii="Arial" w:eastAsia="Calibri" w:hAnsi="Arial" w:cs="Arial"/>
            </w:rPr>
          </w:pPr>
          <w:r w:rsidRPr="00876139">
            <w:rPr>
              <w:rFonts w:ascii="Arial" w:eastAsia="Calibri" w:hAnsi="Arial" w:cs="Arial"/>
              <w:noProof/>
            </w:rPr>
            <w:drawing>
              <wp:anchor distT="0" distB="0" distL="114300" distR="114300" simplePos="0" relativeHeight="251661312" behindDoc="0" locked="0" layoutInCell="1" allowOverlap="1" wp14:anchorId="18A18575" wp14:editId="0789A8B5">
                <wp:simplePos x="0" y="0"/>
                <wp:positionH relativeFrom="column">
                  <wp:posOffset>236220</wp:posOffset>
                </wp:positionH>
                <wp:positionV relativeFrom="paragraph">
                  <wp:posOffset>13335</wp:posOffset>
                </wp:positionV>
                <wp:extent cx="981075" cy="457200"/>
                <wp:effectExtent l="0" t="0" r="9525" b="0"/>
                <wp:wrapNone/>
                <wp:docPr id="23" name="Imagen 23" descr="austin_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ustin_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57BC59" w14:textId="77777777" w:rsidR="00356D81" w:rsidRPr="00876139" w:rsidRDefault="00356D81" w:rsidP="00D467E3">
          <w:pPr>
            <w:rPr>
              <w:rFonts w:eastAsia="Calibri" w:cs="Arial"/>
              <w:sz w:val="22"/>
              <w:szCs w:val="22"/>
            </w:rPr>
          </w:pPr>
        </w:p>
        <w:p w14:paraId="76E170A1" w14:textId="77777777" w:rsidR="00356D81" w:rsidRDefault="00356D81" w:rsidP="00D467E3">
          <w:pPr>
            <w:tabs>
              <w:tab w:val="left" w:pos="1095"/>
            </w:tabs>
            <w:jc w:val="center"/>
            <w:rPr>
              <w:rFonts w:eastAsia="Calibri" w:cs="Arial"/>
              <w:b/>
              <w:bCs/>
              <w:sz w:val="22"/>
              <w:szCs w:val="22"/>
              <w:lang w:eastAsia="es-AR"/>
            </w:rPr>
          </w:pPr>
        </w:p>
        <w:p w14:paraId="41AAC993" w14:textId="77777777" w:rsidR="00356D81" w:rsidRPr="008C2F80" w:rsidRDefault="00356D81" w:rsidP="00D467E3">
          <w:pPr>
            <w:tabs>
              <w:tab w:val="left" w:pos="1095"/>
            </w:tabs>
            <w:jc w:val="center"/>
            <w:rPr>
              <w:rFonts w:eastAsia="Calibri" w:cs="Arial"/>
              <w:sz w:val="22"/>
              <w:szCs w:val="22"/>
              <w:lang w:val="it-IT" w:eastAsia="es-AR"/>
            </w:rPr>
          </w:pPr>
          <w:r w:rsidRPr="008C2F80">
            <w:rPr>
              <w:rFonts w:eastAsia="Calibri" w:cs="Arial"/>
              <w:sz w:val="22"/>
              <w:szCs w:val="22"/>
              <w:lang w:val="it-IT" w:eastAsia="es-AR"/>
            </w:rPr>
            <w:t>Austin Powder Argentina S.A.</w:t>
          </w:r>
        </w:p>
        <w:p w14:paraId="5003D442" w14:textId="77777777" w:rsidR="00356D81" w:rsidRPr="00876139" w:rsidRDefault="00356D81" w:rsidP="00D467E3">
          <w:pPr>
            <w:tabs>
              <w:tab w:val="left" w:pos="1095"/>
            </w:tabs>
            <w:jc w:val="center"/>
            <w:rPr>
              <w:rFonts w:eastAsia="Calibri" w:cs="Arial"/>
              <w:sz w:val="22"/>
              <w:szCs w:val="22"/>
            </w:rPr>
          </w:pPr>
          <w:r w:rsidRPr="000C479A">
            <w:rPr>
              <w:rFonts w:eastAsia="Calibri" w:cs="Arial"/>
              <w:sz w:val="22"/>
              <w:szCs w:val="22"/>
              <w:lang w:eastAsia="es-AR"/>
            </w:rPr>
            <w:t>División Petroquímica</w:t>
          </w:r>
        </w:p>
      </w:tc>
      <w:tc>
        <w:tcPr>
          <w:tcW w:w="5949" w:type="dxa"/>
          <w:gridSpan w:val="3"/>
          <w:shd w:val="clear" w:color="auto" w:fill="auto"/>
          <w:vAlign w:val="center"/>
        </w:tcPr>
        <w:p w14:paraId="3DF2C93C" w14:textId="185BC1F5" w:rsidR="00356D81" w:rsidRPr="00B57169" w:rsidRDefault="00B57169" w:rsidP="00B57169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 w:rsidRPr="00B57169">
            <w:rPr>
              <w:b/>
              <w:bCs/>
              <w:sz w:val="28"/>
              <w:szCs w:val="28"/>
            </w:rPr>
            <w:t xml:space="preserve">CONSTRUCCIÓN… </w:t>
          </w:r>
          <w:r w:rsidR="00C95C4E" w:rsidRPr="00B57169">
            <w:rPr>
              <w:b/>
              <w:bCs/>
              <w:sz w:val="28"/>
              <w:szCs w:val="28"/>
            </w:rPr>
            <w:t xml:space="preserve">– MOC </w:t>
          </w:r>
          <w:r w:rsidRPr="00B57169">
            <w:rPr>
              <w:b/>
              <w:bCs/>
              <w:sz w:val="28"/>
              <w:szCs w:val="28"/>
            </w:rPr>
            <w:t>XXX</w:t>
          </w:r>
        </w:p>
      </w:tc>
      <w:tc>
        <w:tcPr>
          <w:tcW w:w="2061" w:type="dxa"/>
          <w:shd w:val="clear" w:color="auto" w:fill="auto"/>
          <w:vAlign w:val="center"/>
        </w:tcPr>
        <w:p w14:paraId="07AFFA27" w14:textId="6DA2032D" w:rsidR="00356D81" w:rsidRPr="00B57169" w:rsidRDefault="00E52E83" w:rsidP="00552BE2">
          <w:pPr>
            <w:pStyle w:val="Encabezado"/>
            <w:jc w:val="center"/>
            <w:rPr>
              <w:rFonts w:ascii="Arial" w:eastAsia="Calibri" w:hAnsi="Arial" w:cs="Arial"/>
              <w:b/>
              <w:bCs/>
            </w:rPr>
          </w:pPr>
          <w:r>
            <w:rPr>
              <w:rFonts w:ascii="Arial" w:eastAsia="Calibri" w:hAnsi="Arial" w:cs="Arial"/>
              <w:b/>
              <w:bCs/>
              <w:lang w:val="en-US" w:eastAsia="es-AR"/>
            </w:rPr>
            <w:t>40</w:t>
          </w:r>
          <w:r w:rsidR="00356D81" w:rsidRPr="00B57169">
            <w:rPr>
              <w:rFonts w:ascii="Arial" w:eastAsia="Calibri" w:hAnsi="Arial" w:cs="Arial"/>
              <w:b/>
              <w:bCs/>
              <w:lang w:val="en-US" w:eastAsia="es-AR"/>
            </w:rPr>
            <w:t>-POT-RQ</w:t>
          </w:r>
          <w:r w:rsidR="00064D66" w:rsidRPr="00B57169">
            <w:rPr>
              <w:rFonts w:ascii="Arial" w:eastAsia="Calibri" w:hAnsi="Arial" w:cs="Arial"/>
              <w:b/>
              <w:bCs/>
              <w:lang w:val="en-US" w:eastAsia="es-AR"/>
            </w:rPr>
            <w:t>C</w:t>
          </w:r>
          <w:r w:rsidR="00356D81" w:rsidRPr="00B57169">
            <w:rPr>
              <w:rFonts w:ascii="Arial" w:eastAsia="Calibri" w:hAnsi="Arial" w:cs="Arial"/>
              <w:b/>
              <w:bCs/>
              <w:lang w:val="en-US" w:eastAsia="es-AR"/>
            </w:rPr>
            <w:t>-</w:t>
          </w:r>
          <w:r>
            <w:rPr>
              <w:rFonts w:ascii="Arial" w:eastAsia="Calibri" w:hAnsi="Arial" w:cs="Arial"/>
              <w:b/>
              <w:bCs/>
              <w:lang w:val="en-US" w:eastAsia="es-AR"/>
            </w:rPr>
            <w:t>014</w:t>
          </w:r>
        </w:p>
      </w:tc>
    </w:tr>
    <w:tr w:rsidR="00356D81" w:rsidRPr="00876139" w14:paraId="6BBBA478" w14:textId="77777777" w:rsidTr="00BB1582">
      <w:trPr>
        <w:trHeight w:val="281"/>
        <w:jc w:val="center"/>
      </w:trPr>
      <w:tc>
        <w:tcPr>
          <w:tcW w:w="2410" w:type="dxa"/>
          <w:vMerge/>
        </w:tcPr>
        <w:p w14:paraId="2A52EADC" w14:textId="77777777" w:rsidR="00356D81" w:rsidRPr="0067304D" w:rsidRDefault="00356D81" w:rsidP="00D467E3">
          <w:pPr>
            <w:pStyle w:val="Encabezado"/>
            <w:jc w:val="center"/>
            <w:rPr>
              <w:rFonts w:ascii="Arial" w:eastAsia="Calibri" w:hAnsi="Arial" w:cs="Arial"/>
              <w:lang w:val="en-US"/>
            </w:rPr>
          </w:pPr>
        </w:p>
      </w:tc>
      <w:tc>
        <w:tcPr>
          <w:tcW w:w="1489" w:type="dxa"/>
          <w:shd w:val="clear" w:color="auto" w:fill="auto"/>
          <w:vAlign w:val="center"/>
        </w:tcPr>
        <w:p w14:paraId="4A08BF3B" w14:textId="77777777" w:rsidR="00356D81" w:rsidRPr="000C479A" w:rsidRDefault="00356D81" w:rsidP="00D467E3">
          <w:pPr>
            <w:pStyle w:val="Encabezado"/>
            <w:jc w:val="center"/>
            <w:rPr>
              <w:rFonts w:ascii="Arial" w:eastAsia="Calibri" w:hAnsi="Arial" w:cs="Arial"/>
            </w:rPr>
          </w:pPr>
          <w:r w:rsidRPr="000C479A">
            <w:rPr>
              <w:rFonts w:ascii="Arial" w:eastAsia="Calibri" w:hAnsi="Arial" w:cs="Arial"/>
            </w:rPr>
            <w:t>Clasificación</w:t>
          </w:r>
        </w:p>
        <w:p w14:paraId="4C9D14F2" w14:textId="094879A2" w:rsidR="00356D81" w:rsidRPr="00876139" w:rsidRDefault="00356D81" w:rsidP="00D467E3">
          <w:pPr>
            <w:pStyle w:val="Encabezado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D</w:t>
          </w:r>
        </w:p>
      </w:tc>
      <w:tc>
        <w:tcPr>
          <w:tcW w:w="2268" w:type="dxa"/>
          <w:shd w:val="clear" w:color="auto" w:fill="auto"/>
          <w:vAlign w:val="center"/>
        </w:tcPr>
        <w:p w14:paraId="413971F0" w14:textId="77777777" w:rsidR="00356D81" w:rsidRPr="000C479A" w:rsidRDefault="00356D81" w:rsidP="00D467E3">
          <w:pPr>
            <w:pStyle w:val="Encabezado"/>
            <w:jc w:val="center"/>
            <w:rPr>
              <w:rFonts w:ascii="Arial" w:eastAsia="Calibri" w:hAnsi="Arial" w:cs="Arial"/>
            </w:rPr>
          </w:pPr>
          <w:r w:rsidRPr="000C479A">
            <w:rPr>
              <w:rFonts w:ascii="Arial" w:eastAsia="Calibri" w:hAnsi="Arial" w:cs="Arial"/>
            </w:rPr>
            <w:t xml:space="preserve">Revisión </w:t>
          </w:r>
          <w:r>
            <w:rPr>
              <w:rFonts w:ascii="Arial" w:eastAsia="Calibri" w:hAnsi="Arial" w:cs="Arial"/>
            </w:rPr>
            <w:t>0</w:t>
          </w:r>
        </w:p>
        <w:p w14:paraId="53D4DEDA" w14:textId="4F6E9F7A" w:rsidR="00356D81" w:rsidRPr="00876139" w:rsidRDefault="00356D81" w:rsidP="00D467E3">
          <w:pPr>
            <w:pStyle w:val="Encabezado"/>
            <w:jc w:val="center"/>
            <w:rPr>
              <w:rFonts w:ascii="Arial" w:eastAsia="Calibri" w:hAnsi="Arial" w:cs="Arial"/>
            </w:rPr>
          </w:pPr>
          <w:r w:rsidRPr="000C479A">
            <w:rPr>
              <w:rFonts w:ascii="Arial" w:eastAsia="Calibri" w:hAnsi="Arial" w:cs="Arial"/>
            </w:rPr>
            <w:t xml:space="preserve">Fecha: </w:t>
          </w:r>
          <w:r w:rsidR="00E52E83">
            <w:rPr>
              <w:rFonts w:ascii="Arial" w:eastAsia="Calibri" w:hAnsi="Arial" w:cs="Arial"/>
            </w:rPr>
            <w:t>12</w:t>
          </w:r>
          <w:r w:rsidR="00BD58BA">
            <w:rPr>
              <w:rFonts w:ascii="Arial" w:eastAsia="Calibri" w:hAnsi="Arial" w:cs="Arial"/>
            </w:rPr>
            <w:t>/</w:t>
          </w:r>
          <w:r w:rsidR="00E52E83">
            <w:rPr>
              <w:rFonts w:ascii="Arial" w:eastAsia="Calibri" w:hAnsi="Arial" w:cs="Arial"/>
            </w:rPr>
            <w:t>01</w:t>
          </w:r>
          <w:r w:rsidR="00BD58BA">
            <w:rPr>
              <w:rFonts w:ascii="Arial" w:eastAsia="Calibri" w:hAnsi="Arial" w:cs="Arial"/>
            </w:rPr>
            <w:t>/</w:t>
          </w:r>
          <w:r w:rsidR="00E52E83">
            <w:rPr>
              <w:rFonts w:ascii="Arial" w:eastAsia="Calibri" w:hAnsi="Arial" w:cs="Arial"/>
            </w:rPr>
            <w:t>24</w:t>
          </w:r>
        </w:p>
      </w:tc>
      <w:tc>
        <w:tcPr>
          <w:tcW w:w="2192" w:type="dxa"/>
          <w:shd w:val="clear" w:color="auto" w:fill="auto"/>
          <w:vAlign w:val="center"/>
        </w:tcPr>
        <w:p w14:paraId="287622CB" w14:textId="77777777" w:rsidR="00356D81" w:rsidRPr="00D508B5" w:rsidRDefault="00356D81" w:rsidP="00D467E3">
          <w:pPr>
            <w:pStyle w:val="Encabezado"/>
            <w:jc w:val="center"/>
            <w:rPr>
              <w:rFonts w:ascii="Arial" w:eastAsia="Calibri" w:hAnsi="Arial" w:cs="Arial"/>
            </w:rPr>
          </w:pPr>
          <w:r w:rsidRPr="00D508B5">
            <w:rPr>
              <w:rFonts w:ascii="Arial" w:eastAsia="Calibri" w:hAnsi="Arial" w:cs="Arial"/>
            </w:rPr>
            <w:t xml:space="preserve">Próxima Revisión </w:t>
          </w:r>
        </w:p>
        <w:p w14:paraId="5721982B" w14:textId="0A165634" w:rsidR="00356D81" w:rsidRPr="00876139" w:rsidRDefault="00356D81" w:rsidP="00D467E3">
          <w:pPr>
            <w:pStyle w:val="Encabezado"/>
            <w:jc w:val="center"/>
            <w:rPr>
              <w:rFonts w:ascii="Arial" w:eastAsia="Calibri" w:hAnsi="Arial" w:cs="Arial"/>
            </w:rPr>
          </w:pPr>
          <w:r w:rsidRPr="00D508B5">
            <w:rPr>
              <w:rFonts w:ascii="Arial" w:eastAsia="Calibri" w:hAnsi="Arial" w:cs="Arial"/>
            </w:rPr>
            <w:t>Fecha: -</w:t>
          </w:r>
        </w:p>
      </w:tc>
      <w:tc>
        <w:tcPr>
          <w:tcW w:w="2061" w:type="dxa"/>
          <w:shd w:val="clear" w:color="auto" w:fill="auto"/>
          <w:vAlign w:val="center"/>
        </w:tcPr>
        <w:p w14:paraId="3ED77BF8" w14:textId="77777777" w:rsidR="00356D81" w:rsidRPr="00455B19" w:rsidRDefault="00356D81" w:rsidP="00D467E3">
          <w:pPr>
            <w:pStyle w:val="Piedepgina"/>
            <w:jc w:val="center"/>
            <w:rPr>
              <w:rFonts w:ascii="Arial" w:hAnsi="Arial" w:cs="Arial"/>
            </w:rPr>
          </w:pPr>
          <w:r w:rsidRPr="00455B19">
            <w:rPr>
              <w:rFonts w:ascii="Arial" w:hAnsi="Arial" w:cs="Arial"/>
            </w:rPr>
            <w:t xml:space="preserve">Página </w:t>
          </w:r>
          <w:r w:rsidRPr="00455B19">
            <w:rPr>
              <w:rFonts w:ascii="Arial" w:hAnsi="Arial" w:cs="Arial"/>
            </w:rPr>
            <w:fldChar w:fldCharType="begin"/>
          </w:r>
          <w:r w:rsidRPr="00455B19">
            <w:rPr>
              <w:rFonts w:ascii="Arial" w:hAnsi="Arial" w:cs="Arial"/>
            </w:rPr>
            <w:instrText>PAGE</w:instrText>
          </w:r>
          <w:r w:rsidRPr="00455B19">
            <w:rPr>
              <w:rFonts w:ascii="Arial" w:hAnsi="Arial" w:cs="Arial"/>
            </w:rPr>
            <w:fldChar w:fldCharType="separate"/>
          </w:r>
          <w:r w:rsidRPr="00455B19">
            <w:rPr>
              <w:rFonts w:ascii="Arial" w:hAnsi="Arial" w:cs="Arial"/>
            </w:rPr>
            <w:t>1</w:t>
          </w:r>
          <w:r w:rsidRPr="00455B19">
            <w:rPr>
              <w:rFonts w:ascii="Arial" w:hAnsi="Arial" w:cs="Arial"/>
            </w:rPr>
            <w:fldChar w:fldCharType="end"/>
          </w:r>
          <w:r w:rsidRPr="00455B19">
            <w:rPr>
              <w:rFonts w:ascii="Arial" w:hAnsi="Arial" w:cs="Arial"/>
            </w:rPr>
            <w:t xml:space="preserve"> de </w:t>
          </w:r>
          <w:r w:rsidRPr="00455B19">
            <w:rPr>
              <w:rFonts w:ascii="Arial" w:hAnsi="Arial" w:cs="Arial"/>
            </w:rPr>
            <w:fldChar w:fldCharType="begin"/>
          </w:r>
          <w:r w:rsidRPr="00455B19">
            <w:rPr>
              <w:rFonts w:ascii="Arial" w:hAnsi="Arial" w:cs="Arial"/>
            </w:rPr>
            <w:instrText>NUMPAGES</w:instrText>
          </w:r>
          <w:r w:rsidRPr="00455B19">
            <w:rPr>
              <w:rFonts w:ascii="Arial" w:hAnsi="Arial" w:cs="Arial"/>
            </w:rPr>
            <w:fldChar w:fldCharType="separate"/>
          </w:r>
          <w:r w:rsidRPr="00455B19">
            <w:rPr>
              <w:rFonts w:ascii="Arial" w:hAnsi="Arial" w:cs="Arial"/>
            </w:rPr>
            <w:t>3</w:t>
          </w:r>
          <w:r w:rsidRPr="00455B19">
            <w:rPr>
              <w:rFonts w:ascii="Arial" w:hAnsi="Arial" w:cs="Arial"/>
            </w:rPr>
            <w:fldChar w:fldCharType="end"/>
          </w:r>
        </w:p>
      </w:tc>
    </w:tr>
  </w:tbl>
  <w:p w14:paraId="42E79CF8" w14:textId="77777777" w:rsidR="00356D81" w:rsidRDefault="00356D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FCE07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49D3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D70BCB"/>
    <w:multiLevelType w:val="hybridMultilevel"/>
    <w:tmpl w:val="4ED01452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160BB"/>
    <w:multiLevelType w:val="multilevel"/>
    <w:tmpl w:val="C3E83AFC"/>
    <w:lvl w:ilvl="0">
      <w:start w:val="1"/>
      <w:numFmt w:val="decimal"/>
      <w:pStyle w:val="EstiloINELECTRATITULO1ERNIVE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56" w:hanging="1800"/>
      </w:pPr>
      <w:rPr>
        <w:rFonts w:hint="default"/>
      </w:rPr>
    </w:lvl>
  </w:abstractNum>
  <w:abstractNum w:abstractNumId="4" w15:restartNumberingAfterBreak="0">
    <w:nsid w:val="0F1E1346"/>
    <w:multiLevelType w:val="hybridMultilevel"/>
    <w:tmpl w:val="10B0AF1E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533D65"/>
    <w:multiLevelType w:val="hybridMultilevel"/>
    <w:tmpl w:val="126CF62E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D72562"/>
    <w:multiLevelType w:val="hybridMultilevel"/>
    <w:tmpl w:val="10ACD6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B15C8"/>
    <w:multiLevelType w:val="hybridMultilevel"/>
    <w:tmpl w:val="A37AF96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0C6AA9"/>
    <w:multiLevelType w:val="hybridMultilevel"/>
    <w:tmpl w:val="3C145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3CB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7D186A"/>
    <w:multiLevelType w:val="hybridMultilevel"/>
    <w:tmpl w:val="8DC8BDD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9119FA"/>
    <w:multiLevelType w:val="hybridMultilevel"/>
    <w:tmpl w:val="A516B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D306A"/>
    <w:multiLevelType w:val="hybridMultilevel"/>
    <w:tmpl w:val="181A1B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A30002"/>
    <w:multiLevelType w:val="hybridMultilevel"/>
    <w:tmpl w:val="D8B65A5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14531"/>
    <w:multiLevelType w:val="multilevel"/>
    <w:tmpl w:val="23CEE2FA"/>
    <w:lvl w:ilvl="0">
      <w:start w:val="1"/>
      <w:numFmt w:val="decimal"/>
      <w:pStyle w:val="Ttulo1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5" w15:restartNumberingAfterBreak="0">
    <w:nsid w:val="2AF53C31"/>
    <w:multiLevelType w:val="hybridMultilevel"/>
    <w:tmpl w:val="D5803B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F6CE1"/>
    <w:multiLevelType w:val="hybridMultilevel"/>
    <w:tmpl w:val="978EB9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9D2855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6F37BB"/>
    <w:multiLevelType w:val="hybridMultilevel"/>
    <w:tmpl w:val="80801A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E6D39"/>
    <w:multiLevelType w:val="hybridMultilevel"/>
    <w:tmpl w:val="1FAEC5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A0806"/>
    <w:multiLevelType w:val="hybridMultilevel"/>
    <w:tmpl w:val="FF2AB5FE"/>
    <w:lvl w:ilvl="0" w:tplc="2C0A000F">
      <w:start w:val="1"/>
      <w:numFmt w:val="decimal"/>
      <w:lvlText w:val="%1."/>
      <w:lvlJc w:val="left"/>
      <w:pPr>
        <w:ind w:left="1776" w:hanging="360"/>
      </w:p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17205D3"/>
    <w:multiLevelType w:val="hybridMultilevel"/>
    <w:tmpl w:val="4D843F2E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41466B7"/>
    <w:multiLevelType w:val="multilevel"/>
    <w:tmpl w:val="E51E486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C8797D"/>
    <w:multiLevelType w:val="hybridMultilevel"/>
    <w:tmpl w:val="1BE6BBC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011B6F"/>
    <w:multiLevelType w:val="multilevel"/>
    <w:tmpl w:val="E51E486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BF5FE8"/>
    <w:multiLevelType w:val="multilevel"/>
    <w:tmpl w:val="2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49D94307"/>
    <w:multiLevelType w:val="hybridMultilevel"/>
    <w:tmpl w:val="A262F93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B0146C"/>
    <w:multiLevelType w:val="hybridMultilevel"/>
    <w:tmpl w:val="57EA3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078A4"/>
    <w:multiLevelType w:val="hybridMultilevel"/>
    <w:tmpl w:val="FD0A30AC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A440CF"/>
    <w:multiLevelType w:val="hybridMultilevel"/>
    <w:tmpl w:val="FFE6B37A"/>
    <w:lvl w:ilvl="0" w:tplc="57C0B224">
      <w:start w:val="1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740D2"/>
    <w:multiLevelType w:val="multilevel"/>
    <w:tmpl w:val="CBDA2A0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ascii="Arial" w:hAnsi="Arial" w:cs="Arial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072" w:hanging="108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31" w15:restartNumberingAfterBreak="0">
    <w:nsid w:val="55B82CF9"/>
    <w:multiLevelType w:val="multilevel"/>
    <w:tmpl w:val="2BA22A4E"/>
    <w:lvl w:ilvl="0">
      <w:start w:val="1"/>
      <w:numFmt w:val="decimal"/>
      <w:pStyle w:val="INENive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NENivel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NENivel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B305AD1"/>
    <w:multiLevelType w:val="multilevel"/>
    <w:tmpl w:val="0176568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pStyle w:val="EstiloINELECTRA3ERNIVE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37" w:hanging="1800"/>
      </w:pPr>
      <w:rPr>
        <w:rFonts w:hint="default"/>
      </w:rPr>
    </w:lvl>
  </w:abstractNum>
  <w:abstractNum w:abstractNumId="33" w15:restartNumberingAfterBreak="0">
    <w:nsid w:val="6BF610CA"/>
    <w:multiLevelType w:val="hybridMultilevel"/>
    <w:tmpl w:val="A1060A90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B765EE"/>
    <w:multiLevelType w:val="hybridMultilevel"/>
    <w:tmpl w:val="51383D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D44B8"/>
    <w:multiLevelType w:val="hybridMultilevel"/>
    <w:tmpl w:val="F2D211D8"/>
    <w:lvl w:ilvl="0" w:tplc="2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6F711F06"/>
    <w:multiLevelType w:val="hybridMultilevel"/>
    <w:tmpl w:val="C1BE39A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582F3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5A5058E"/>
    <w:multiLevelType w:val="hybridMultilevel"/>
    <w:tmpl w:val="DC2E52F0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60E5227"/>
    <w:multiLevelType w:val="hybridMultilevel"/>
    <w:tmpl w:val="F53A4746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89705981">
    <w:abstractNumId w:val="17"/>
  </w:num>
  <w:num w:numId="2" w16cid:durableId="1693259332">
    <w:abstractNumId w:val="14"/>
  </w:num>
  <w:num w:numId="3" w16cid:durableId="1625504252">
    <w:abstractNumId w:val="29"/>
  </w:num>
  <w:num w:numId="4" w16cid:durableId="293295448">
    <w:abstractNumId w:val="31"/>
  </w:num>
  <w:num w:numId="5" w16cid:durableId="1058438346">
    <w:abstractNumId w:val="32"/>
  </w:num>
  <w:num w:numId="6" w16cid:durableId="1725593763">
    <w:abstractNumId w:val="3"/>
  </w:num>
  <w:num w:numId="7" w16cid:durableId="1211266215">
    <w:abstractNumId w:val="12"/>
  </w:num>
  <w:num w:numId="8" w16cid:durableId="1041516815">
    <w:abstractNumId w:val="23"/>
  </w:num>
  <w:num w:numId="9" w16cid:durableId="1968000097">
    <w:abstractNumId w:val="16"/>
  </w:num>
  <w:num w:numId="10" w16cid:durableId="1422608255">
    <w:abstractNumId w:val="8"/>
  </w:num>
  <w:num w:numId="11" w16cid:durableId="1337733309">
    <w:abstractNumId w:val="30"/>
  </w:num>
  <w:num w:numId="12" w16cid:durableId="1340691529">
    <w:abstractNumId w:val="26"/>
  </w:num>
  <w:num w:numId="13" w16cid:durableId="1682194955">
    <w:abstractNumId w:val="36"/>
  </w:num>
  <w:num w:numId="14" w16cid:durableId="1383095051">
    <w:abstractNumId w:val="34"/>
  </w:num>
  <w:num w:numId="15" w16cid:durableId="924220091">
    <w:abstractNumId w:val="13"/>
  </w:num>
  <w:num w:numId="16" w16cid:durableId="243806157">
    <w:abstractNumId w:val="5"/>
  </w:num>
  <w:num w:numId="17" w16cid:durableId="585767455">
    <w:abstractNumId w:val="25"/>
  </w:num>
  <w:num w:numId="18" w16cid:durableId="1972784359">
    <w:abstractNumId w:val="35"/>
  </w:num>
  <w:num w:numId="19" w16cid:durableId="80491213">
    <w:abstractNumId w:val="18"/>
  </w:num>
  <w:num w:numId="20" w16cid:durableId="846363739">
    <w:abstractNumId w:val="2"/>
  </w:num>
  <w:num w:numId="21" w16cid:durableId="600139047">
    <w:abstractNumId w:val="24"/>
  </w:num>
  <w:num w:numId="22" w16cid:durableId="258637818">
    <w:abstractNumId w:val="38"/>
  </w:num>
  <w:num w:numId="23" w16cid:durableId="708143598">
    <w:abstractNumId w:val="9"/>
  </w:num>
  <w:num w:numId="24" w16cid:durableId="2110809198">
    <w:abstractNumId w:val="37"/>
  </w:num>
  <w:num w:numId="25" w16cid:durableId="105806773">
    <w:abstractNumId w:val="0"/>
  </w:num>
  <w:num w:numId="26" w16cid:durableId="870604320">
    <w:abstractNumId w:val="21"/>
  </w:num>
  <w:num w:numId="27" w16cid:durableId="1707177711">
    <w:abstractNumId w:val="39"/>
  </w:num>
  <w:num w:numId="28" w16cid:durableId="355153029">
    <w:abstractNumId w:val="7"/>
  </w:num>
  <w:num w:numId="29" w16cid:durableId="1088191680">
    <w:abstractNumId w:val="15"/>
  </w:num>
  <w:num w:numId="30" w16cid:durableId="514808738">
    <w:abstractNumId w:val="6"/>
  </w:num>
  <w:num w:numId="31" w16cid:durableId="1439134842">
    <w:abstractNumId w:val="1"/>
  </w:num>
  <w:num w:numId="32" w16cid:durableId="1998416244">
    <w:abstractNumId w:val="28"/>
  </w:num>
  <w:num w:numId="33" w16cid:durableId="755133076">
    <w:abstractNumId w:val="33"/>
  </w:num>
  <w:num w:numId="34" w16cid:durableId="693924298">
    <w:abstractNumId w:val="19"/>
  </w:num>
  <w:num w:numId="35" w16cid:durableId="45224350">
    <w:abstractNumId w:val="10"/>
  </w:num>
  <w:num w:numId="36" w16cid:durableId="1822112089">
    <w:abstractNumId w:val="20"/>
  </w:num>
  <w:num w:numId="37" w16cid:durableId="1508251182">
    <w:abstractNumId w:val="4"/>
  </w:num>
  <w:num w:numId="38" w16cid:durableId="1431897151">
    <w:abstractNumId w:val="22"/>
  </w:num>
  <w:num w:numId="39" w16cid:durableId="608581860">
    <w:abstractNumId w:val="11"/>
  </w:num>
  <w:num w:numId="40" w16cid:durableId="208735803">
    <w:abstractNumId w:val="2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brina Bogamilsky">
    <w15:presenceInfo w15:providerId="AD" w15:userId="S::sabrina.bogamilsky@austinpowder.com::f84c17d1-88e7-4638-81c7-82e28ade0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1E"/>
    <w:rsid w:val="000022A0"/>
    <w:rsid w:val="00002D57"/>
    <w:rsid w:val="0000535A"/>
    <w:rsid w:val="00005E6B"/>
    <w:rsid w:val="00007CE5"/>
    <w:rsid w:val="000101F2"/>
    <w:rsid w:val="0001024E"/>
    <w:rsid w:val="00013C2E"/>
    <w:rsid w:val="00014053"/>
    <w:rsid w:val="00014ADC"/>
    <w:rsid w:val="000201DB"/>
    <w:rsid w:val="0002045C"/>
    <w:rsid w:val="00020632"/>
    <w:rsid w:val="000219C9"/>
    <w:rsid w:val="00024CC9"/>
    <w:rsid w:val="000264BE"/>
    <w:rsid w:val="000329EB"/>
    <w:rsid w:val="00032CA7"/>
    <w:rsid w:val="000336D1"/>
    <w:rsid w:val="0003383C"/>
    <w:rsid w:val="00036EFE"/>
    <w:rsid w:val="00042694"/>
    <w:rsid w:val="000448EF"/>
    <w:rsid w:val="00050B15"/>
    <w:rsid w:val="00052AA8"/>
    <w:rsid w:val="00055FAE"/>
    <w:rsid w:val="000634EE"/>
    <w:rsid w:val="00064BB9"/>
    <w:rsid w:val="00064D66"/>
    <w:rsid w:val="00065B29"/>
    <w:rsid w:val="00066630"/>
    <w:rsid w:val="00071949"/>
    <w:rsid w:val="0007231C"/>
    <w:rsid w:val="00073277"/>
    <w:rsid w:val="00074007"/>
    <w:rsid w:val="000746B9"/>
    <w:rsid w:val="000853D3"/>
    <w:rsid w:val="00086C84"/>
    <w:rsid w:val="00087D33"/>
    <w:rsid w:val="000913B7"/>
    <w:rsid w:val="00094C36"/>
    <w:rsid w:val="000A1C10"/>
    <w:rsid w:val="000A4728"/>
    <w:rsid w:val="000A6CD3"/>
    <w:rsid w:val="000A715F"/>
    <w:rsid w:val="000B3736"/>
    <w:rsid w:val="000C0272"/>
    <w:rsid w:val="000C06A8"/>
    <w:rsid w:val="000C123C"/>
    <w:rsid w:val="000C13CE"/>
    <w:rsid w:val="000C420C"/>
    <w:rsid w:val="000C5853"/>
    <w:rsid w:val="000C5EEB"/>
    <w:rsid w:val="000C5F59"/>
    <w:rsid w:val="000C5F7E"/>
    <w:rsid w:val="000D1484"/>
    <w:rsid w:val="000D196C"/>
    <w:rsid w:val="000D24F3"/>
    <w:rsid w:val="000D3B85"/>
    <w:rsid w:val="000D4352"/>
    <w:rsid w:val="000D7897"/>
    <w:rsid w:val="000E1C56"/>
    <w:rsid w:val="000E544F"/>
    <w:rsid w:val="000F3BF5"/>
    <w:rsid w:val="000F485F"/>
    <w:rsid w:val="000F60C9"/>
    <w:rsid w:val="000F742B"/>
    <w:rsid w:val="000F7AC7"/>
    <w:rsid w:val="00103271"/>
    <w:rsid w:val="00103BC2"/>
    <w:rsid w:val="0010754E"/>
    <w:rsid w:val="001107FD"/>
    <w:rsid w:val="00114936"/>
    <w:rsid w:val="00121415"/>
    <w:rsid w:val="00121D5D"/>
    <w:rsid w:val="00121DA0"/>
    <w:rsid w:val="00122187"/>
    <w:rsid w:val="00124744"/>
    <w:rsid w:val="00124A7A"/>
    <w:rsid w:val="00126620"/>
    <w:rsid w:val="001303A4"/>
    <w:rsid w:val="00133911"/>
    <w:rsid w:val="00133C71"/>
    <w:rsid w:val="00134825"/>
    <w:rsid w:val="00134C76"/>
    <w:rsid w:val="00140EBF"/>
    <w:rsid w:val="00145831"/>
    <w:rsid w:val="00146FD5"/>
    <w:rsid w:val="001475D5"/>
    <w:rsid w:val="00155F51"/>
    <w:rsid w:val="001601C1"/>
    <w:rsid w:val="00171B7D"/>
    <w:rsid w:val="001721E9"/>
    <w:rsid w:val="00172C95"/>
    <w:rsid w:val="00173FA3"/>
    <w:rsid w:val="00177E9F"/>
    <w:rsid w:val="00180130"/>
    <w:rsid w:val="00185471"/>
    <w:rsid w:val="00185C08"/>
    <w:rsid w:val="0019402B"/>
    <w:rsid w:val="00194954"/>
    <w:rsid w:val="00197059"/>
    <w:rsid w:val="001A1A32"/>
    <w:rsid w:val="001A1E0F"/>
    <w:rsid w:val="001A341B"/>
    <w:rsid w:val="001A5C2A"/>
    <w:rsid w:val="001B20AB"/>
    <w:rsid w:val="001B3DAD"/>
    <w:rsid w:val="001B5DC8"/>
    <w:rsid w:val="001D2227"/>
    <w:rsid w:val="001D3354"/>
    <w:rsid w:val="001D6E47"/>
    <w:rsid w:val="001E191B"/>
    <w:rsid w:val="001E22FC"/>
    <w:rsid w:val="001F0DE2"/>
    <w:rsid w:val="001F528E"/>
    <w:rsid w:val="001F6E9F"/>
    <w:rsid w:val="00200E44"/>
    <w:rsid w:val="0020110A"/>
    <w:rsid w:val="002034EF"/>
    <w:rsid w:val="00204060"/>
    <w:rsid w:val="00214ACA"/>
    <w:rsid w:val="00215FF3"/>
    <w:rsid w:val="00217494"/>
    <w:rsid w:val="00221CB9"/>
    <w:rsid w:val="002240FE"/>
    <w:rsid w:val="00232737"/>
    <w:rsid w:val="002336B7"/>
    <w:rsid w:val="00234F04"/>
    <w:rsid w:val="002448CC"/>
    <w:rsid w:val="002512CD"/>
    <w:rsid w:val="00252512"/>
    <w:rsid w:val="002528D1"/>
    <w:rsid w:val="00253BCA"/>
    <w:rsid w:val="002608A8"/>
    <w:rsid w:val="00261269"/>
    <w:rsid w:val="0026302A"/>
    <w:rsid w:val="00270704"/>
    <w:rsid w:val="002742BD"/>
    <w:rsid w:val="00274F43"/>
    <w:rsid w:val="002858F5"/>
    <w:rsid w:val="00291755"/>
    <w:rsid w:val="002973CE"/>
    <w:rsid w:val="002A1DAB"/>
    <w:rsid w:val="002A5B0F"/>
    <w:rsid w:val="002A6C0C"/>
    <w:rsid w:val="002A7726"/>
    <w:rsid w:val="002A7BEF"/>
    <w:rsid w:val="002B1214"/>
    <w:rsid w:val="002B12E2"/>
    <w:rsid w:val="002B261E"/>
    <w:rsid w:val="002B40F4"/>
    <w:rsid w:val="002C26C7"/>
    <w:rsid w:val="002C451D"/>
    <w:rsid w:val="002C5A66"/>
    <w:rsid w:val="002C77B3"/>
    <w:rsid w:val="002D03FC"/>
    <w:rsid w:val="002D043D"/>
    <w:rsid w:val="002D04FE"/>
    <w:rsid w:val="002D1144"/>
    <w:rsid w:val="002D3F10"/>
    <w:rsid w:val="002D441D"/>
    <w:rsid w:val="002D493D"/>
    <w:rsid w:val="002E5EE4"/>
    <w:rsid w:val="002E5FDF"/>
    <w:rsid w:val="002E6EAD"/>
    <w:rsid w:val="002F0643"/>
    <w:rsid w:val="002F1775"/>
    <w:rsid w:val="002F39FD"/>
    <w:rsid w:val="002F588C"/>
    <w:rsid w:val="002F64BE"/>
    <w:rsid w:val="002F754A"/>
    <w:rsid w:val="00300D60"/>
    <w:rsid w:val="00304160"/>
    <w:rsid w:val="00304C58"/>
    <w:rsid w:val="00305DA5"/>
    <w:rsid w:val="00306653"/>
    <w:rsid w:val="003072EB"/>
    <w:rsid w:val="00312772"/>
    <w:rsid w:val="0031780F"/>
    <w:rsid w:val="00321982"/>
    <w:rsid w:val="003220B5"/>
    <w:rsid w:val="003257B9"/>
    <w:rsid w:val="00331574"/>
    <w:rsid w:val="0033165C"/>
    <w:rsid w:val="00333A41"/>
    <w:rsid w:val="00333F4E"/>
    <w:rsid w:val="00334BB9"/>
    <w:rsid w:val="003356AF"/>
    <w:rsid w:val="00335C48"/>
    <w:rsid w:val="003361A8"/>
    <w:rsid w:val="00341909"/>
    <w:rsid w:val="00342AF8"/>
    <w:rsid w:val="00342CA7"/>
    <w:rsid w:val="003431D4"/>
    <w:rsid w:val="00350D44"/>
    <w:rsid w:val="00353F71"/>
    <w:rsid w:val="00356D81"/>
    <w:rsid w:val="003579A4"/>
    <w:rsid w:val="003667B3"/>
    <w:rsid w:val="0037229B"/>
    <w:rsid w:val="00376EF0"/>
    <w:rsid w:val="003813B6"/>
    <w:rsid w:val="00381830"/>
    <w:rsid w:val="00382F37"/>
    <w:rsid w:val="0038357C"/>
    <w:rsid w:val="0038436A"/>
    <w:rsid w:val="00386614"/>
    <w:rsid w:val="0039111E"/>
    <w:rsid w:val="00391C46"/>
    <w:rsid w:val="00392721"/>
    <w:rsid w:val="003949A4"/>
    <w:rsid w:val="003A0F62"/>
    <w:rsid w:val="003A3DCE"/>
    <w:rsid w:val="003A4E10"/>
    <w:rsid w:val="003A5B5D"/>
    <w:rsid w:val="003B161E"/>
    <w:rsid w:val="003B33C3"/>
    <w:rsid w:val="003B366A"/>
    <w:rsid w:val="003B4922"/>
    <w:rsid w:val="003B49C3"/>
    <w:rsid w:val="003C56F1"/>
    <w:rsid w:val="003C6BC8"/>
    <w:rsid w:val="003D0B05"/>
    <w:rsid w:val="003D2D3E"/>
    <w:rsid w:val="003D4E78"/>
    <w:rsid w:val="003E2FAE"/>
    <w:rsid w:val="003E39B5"/>
    <w:rsid w:val="003F180B"/>
    <w:rsid w:val="003F29FC"/>
    <w:rsid w:val="003F3971"/>
    <w:rsid w:val="003F4133"/>
    <w:rsid w:val="003F48A7"/>
    <w:rsid w:val="003F5264"/>
    <w:rsid w:val="003F677B"/>
    <w:rsid w:val="003F745F"/>
    <w:rsid w:val="004030C4"/>
    <w:rsid w:val="00404F3C"/>
    <w:rsid w:val="00414E35"/>
    <w:rsid w:val="00416C2B"/>
    <w:rsid w:val="00417C43"/>
    <w:rsid w:val="004232A3"/>
    <w:rsid w:val="004268B4"/>
    <w:rsid w:val="00427739"/>
    <w:rsid w:val="004311A5"/>
    <w:rsid w:val="00433723"/>
    <w:rsid w:val="004414DD"/>
    <w:rsid w:val="00451BCB"/>
    <w:rsid w:val="00452875"/>
    <w:rsid w:val="004554B5"/>
    <w:rsid w:val="00455A79"/>
    <w:rsid w:val="00455B19"/>
    <w:rsid w:val="00456053"/>
    <w:rsid w:val="00457B92"/>
    <w:rsid w:val="0046321D"/>
    <w:rsid w:val="00463738"/>
    <w:rsid w:val="00464470"/>
    <w:rsid w:val="004647D4"/>
    <w:rsid w:val="0046655D"/>
    <w:rsid w:val="0047264E"/>
    <w:rsid w:val="00474A7A"/>
    <w:rsid w:val="0047570B"/>
    <w:rsid w:val="00480DE8"/>
    <w:rsid w:val="00482422"/>
    <w:rsid w:val="00484773"/>
    <w:rsid w:val="0048688F"/>
    <w:rsid w:val="0049412B"/>
    <w:rsid w:val="004A2283"/>
    <w:rsid w:val="004A6ABE"/>
    <w:rsid w:val="004B5CC3"/>
    <w:rsid w:val="004C09EF"/>
    <w:rsid w:val="004C53AC"/>
    <w:rsid w:val="004C7A4E"/>
    <w:rsid w:val="004C7D3D"/>
    <w:rsid w:val="004D3484"/>
    <w:rsid w:val="004D4CCA"/>
    <w:rsid w:val="004D5A28"/>
    <w:rsid w:val="004F1095"/>
    <w:rsid w:val="004F2524"/>
    <w:rsid w:val="004F7067"/>
    <w:rsid w:val="00500384"/>
    <w:rsid w:val="00503B7E"/>
    <w:rsid w:val="005073E9"/>
    <w:rsid w:val="00514BE6"/>
    <w:rsid w:val="00520106"/>
    <w:rsid w:val="0052228B"/>
    <w:rsid w:val="0052345F"/>
    <w:rsid w:val="00524400"/>
    <w:rsid w:val="00524AC0"/>
    <w:rsid w:val="005254C9"/>
    <w:rsid w:val="00525C6C"/>
    <w:rsid w:val="0052635E"/>
    <w:rsid w:val="0053053B"/>
    <w:rsid w:val="00531772"/>
    <w:rsid w:val="00531C75"/>
    <w:rsid w:val="005327B3"/>
    <w:rsid w:val="005363B3"/>
    <w:rsid w:val="00537F91"/>
    <w:rsid w:val="00543B07"/>
    <w:rsid w:val="005466CD"/>
    <w:rsid w:val="0054790D"/>
    <w:rsid w:val="00552BE2"/>
    <w:rsid w:val="00556AAE"/>
    <w:rsid w:val="00562A3F"/>
    <w:rsid w:val="00563305"/>
    <w:rsid w:val="00563F66"/>
    <w:rsid w:val="00565BB8"/>
    <w:rsid w:val="005664C6"/>
    <w:rsid w:val="0057504B"/>
    <w:rsid w:val="00575735"/>
    <w:rsid w:val="00575B2F"/>
    <w:rsid w:val="00576695"/>
    <w:rsid w:val="00576742"/>
    <w:rsid w:val="00581310"/>
    <w:rsid w:val="00582C1E"/>
    <w:rsid w:val="00583D4B"/>
    <w:rsid w:val="00590425"/>
    <w:rsid w:val="00592454"/>
    <w:rsid w:val="00593789"/>
    <w:rsid w:val="005A400B"/>
    <w:rsid w:val="005A53E8"/>
    <w:rsid w:val="005A5540"/>
    <w:rsid w:val="005A725C"/>
    <w:rsid w:val="005B414D"/>
    <w:rsid w:val="005B53D0"/>
    <w:rsid w:val="005B6689"/>
    <w:rsid w:val="005C1A00"/>
    <w:rsid w:val="005C2C86"/>
    <w:rsid w:val="005C7D46"/>
    <w:rsid w:val="005D0A12"/>
    <w:rsid w:val="005D23CE"/>
    <w:rsid w:val="005D26A6"/>
    <w:rsid w:val="005D3251"/>
    <w:rsid w:val="005D44BF"/>
    <w:rsid w:val="005D63DB"/>
    <w:rsid w:val="005D6A65"/>
    <w:rsid w:val="005D7C74"/>
    <w:rsid w:val="005E0563"/>
    <w:rsid w:val="005E6BCE"/>
    <w:rsid w:val="005E75C4"/>
    <w:rsid w:val="005F0D81"/>
    <w:rsid w:val="005F2DDE"/>
    <w:rsid w:val="005F4C92"/>
    <w:rsid w:val="00600634"/>
    <w:rsid w:val="0060405F"/>
    <w:rsid w:val="00604CAE"/>
    <w:rsid w:val="006073FF"/>
    <w:rsid w:val="00607B36"/>
    <w:rsid w:val="00610B86"/>
    <w:rsid w:val="0061112C"/>
    <w:rsid w:val="006135A4"/>
    <w:rsid w:val="006231E5"/>
    <w:rsid w:val="00632EF7"/>
    <w:rsid w:val="006421DE"/>
    <w:rsid w:val="006453FF"/>
    <w:rsid w:val="00645566"/>
    <w:rsid w:val="00646BD6"/>
    <w:rsid w:val="006473D5"/>
    <w:rsid w:val="00651AD3"/>
    <w:rsid w:val="006521D6"/>
    <w:rsid w:val="00654CFF"/>
    <w:rsid w:val="00654D2C"/>
    <w:rsid w:val="006620EA"/>
    <w:rsid w:val="00662A91"/>
    <w:rsid w:val="0066341F"/>
    <w:rsid w:val="00666684"/>
    <w:rsid w:val="00672138"/>
    <w:rsid w:val="00680D8B"/>
    <w:rsid w:val="00680DD5"/>
    <w:rsid w:val="00686373"/>
    <w:rsid w:val="00686665"/>
    <w:rsid w:val="00686D05"/>
    <w:rsid w:val="006911EC"/>
    <w:rsid w:val="00694D3E"/>
    <w:rsid w:val="00695016"/>
    <w:rsid w:val="006A23E8"/>
    <w:rsid w:val="006A2B02"/>
    <w:rsid w:val="006A5FFF"/>
    <w:rsid w:val="006B3586"/>
    <w:rsid w:val="006B6032"/>
    <w:rsid w:val="006B638E"/>
    <w:rsid w:val="006B6838"/>
    <w:rsid w:val="006B732C"/>
    <w:rsid w:val="006C001B"/>
    <w:rsid w:val="006C0FD8"/>
    <w:rsid w:val="006C1A81"/>
    <w:rsid w:val="006C5665"/>
    <w:rsid w:val="006D2445"/>
    <w:rsid w:val="006E1E6F"/>
    <w:rsid w:val="006E366C"/>
    <w:rsid w:val="006E4B61"/>
    <w:rsid w:val="006E4E73"/>
    <w:rsid w:val="006E596C"/>
    <w:rsid w:val="006E6B9D"/>
    <w:rsid w:val="006E7B4A"/>
    <w:rsid w:val="006F428A"/>
    <w:rsid w:val="006F42C3"/>
    <w:rsid w:val="006F5F05"/>
    <w:rsid w:val="00702164"/>
    <w:rsid w:val="00705CC6"/>
    <w:rsid w:val="00710065"/>
    <w:rsid w:val="00712CBF"/>
    <w:rsid w:val="0071367F"/>
    <w:rsid w:val="00714A68"/>
    <w:rsid w:val="00722FE8"/>
    <w:rsid w:val="007270F1"/>
    <w:rsid w:val="00732505"/>
    <w:rsid w:val="00733F9D"/>
    <w:rsid w:val="00740A42"/>
    <w:rsid w:val="00741D8D"/>
    <w:rsid w:val="00743138"/>
    <w:rsid w:val="00743218"/>
    <w:rsid w:val="00752CB9"/>
    <w:rsid w:val="00752DBF"/>
    <w:rsid w:val="00753AA4"/>
    <w:rsid w:val="00753F2E"/>
    <w:rsid w:val="00754CD5"/>
    <w:rsid w:val="00755F2A"/>
    <w:rsid w:val="00762899"/>
    <w:rsid w:val="00762C6F"/>
    <w:rsid w:val="0076701D"/>
    <w:rsid w:val="007678E7"/>
    <w:rsid w:val="00773E4A"/>
    <w:rsid w:val="007745AD"/>
    <w:rsid w:val="0077567C"/>
    <w:rsid w:val="0079581D"/>
    <w:rsid w:val="00796C12"/>
    <w:rsid w:val="00797409"/>
    <w:rsid w:val="007A5E57"/>
    <w:rsid w:val="007A6086"/>
    <w:rsid w:val="007B0899"/>
    <w:rsid w:val="007B2D96"/>
    <w:rsid w:val="007B48EF"/>
    <w:rsid w:val="007B7958"/>
    <w:rsid w:val="007C60D9"/>
    <w:rsid w:val="007D3D34"/>
    <w:rsid w:val="007D47AB"/>
    <w:rsid w:val="007D5205"/>
    <w:rsid w:val="007D6D17"/>
    <w:rsid w:val="007E0EAC"/>
    <w:rsid w:val="007E10A7"/>
    <w:rsid w:val="007E6576"/>
    <w:rsid w:val="007F45B3"/>
    <w:rsid w:val="007F4DF7"/>
    <w:rsid w:val="007F5D6C"/>
    <w:rsid w:val="00801552"/>
    <w:rsid w:val="00803D3E"/>
    <w:rsid w:val="00804875"/>
    <w:rsid w:val="0080793A"/>
    <w:rsid w:val="008102C4"/>
    <w:rsid w:val="0081327D"/>
    <w:rsid w:val="0082120A"/>
    <w:rsid w:val="008240B7"/>
    <w:rsid w:val="00825115"/>
    <w:rsid w:val="008356BE"/>
    <w:rsid w:val="00835BFE"/>
    <w:rsid w:val="00836115"/>
    <w:rsid w:val="00840B6F"/>
    <w:rsid w:val="008450B5"/>
    <w:rsid w:val="00847C46"/>
    <w:rsid w:val="00850405"/>
    <w:rsid w:val="00850B3D"/>
    <w:rsid w:val="00852E39"/>
    <w:rsid w:val="008542D7"/>
    <w:rsid w:val="0085611E"/>
    <w:rsid w:val="00857355"/>
    <w:rsid w:val="0086034D"/>
    <w:rsid w:val="00860D2F"/>
    <w:rsid w:val="008615F0"/>
    <w:rsid w:val="00863DFE"/>
    <w:rsid w:val="00875727"/>
    <w:rsid w:val="00876403"/>
    <w:rsid w:val="008777F4"/>
    <w:rsid w:val="00880434"/>
    <w:rsid w:val="0088275F"/>
    <w:rsid w:val="008841E2"/>
    <w:rsid w:val="00895B42"/>
    <w:rsid w:val="00896031"/>
    <w:rsid w:val="00896C09"/>
    <w:rsid w:val="00897AC4"/>
    <w:rsid w:val="008A6C8B"/>
    <w:rsid w:val="008B2231"/>
    <w:rsid w:val="008B2F5A"/>
    <w:rsid w:val="008C2F17"/>
    <w:rsid w:val="008C2F80"/>
    <w:rsid w:val="008C30D1"/>
    <w:rsid w:val="008C5274"/>
    <w:rsid w:val="008D07F7"/>
    <w:rsid w:val="008D341B"/>
    <w:rsid w:val="008D6507"/>
    <w:rsid w:val="008D7616"/>
    <w:rsid w:val="008E01F9"/>
    <w:rsid w:val="008E70AF"/>
    <w:rsid w:val="00900E55"/>
    <w:rsid w:val="0090302F"/>
    <w:rsid w:val="0090395D"/>
    <w:rsid w:val="00904D81"/>
    <w:rsid w:val="009055EC"/>
    <w:rsid w:val="0090679D"/>
    <w:rsid w:val="00910040"/>
    <w:rsid w:val="00912B8B"/>
    <w:rsid w:val="009141E1"/>
    <w:rsid w:val="00914EFB"/>
    <w:rsid w:val="00923ED5"/>
    <w:rsid w:val="00925409"/>
    <w:rsid w:val="00930D3F"/>
    <w:rsid w:val="00933481"/>
    <w:rsid w:val="009404F3"/>
    <w:rsid w:val="0094507C"/>
    <w:rsid w:val="0095228B"/>
    <w:rsid w:val="00955582"/>
    <w:rsid w:val="00956B8A"/>
    <w:rsid w:val="00961E7F"/>
    <w:rsid w:val="00965446"/>
    <w:rsid w:val="009675A6"/>
    <w:rsid w:val="009743FA"/>
    <w:rsid w:val="009745E5"/>
    <w:rsid w:val="00974D9D"/>
    <w:rsid w:val="009752D1"/>
    <w:rsid w:val="00975933"/>
    <w:rsid w:val="00981811"/>
    <w:rsid w:val="009853CC"/>
    <w:rsid w:val="00985425"/>
    <w:rsid w:val="00987D03"/>
    <w:rsid w:val="0099677C"/>
    <w:rsid w:val="009A0BEE"/>
    <w:rsid w:val="009A33B4"/>
    <w:rsid w:val="009A34F8"/>
    <w:rsid w:val="009A3E24"/>
    <w:rsid w:val="009A6EEA"/>
    <w:rsid w:val="009A7CBB"/>
    <w:rsid w:val="009B2913"/>
    <w:rsid w:val="009B32B8"/>
    <w:rsid w:val="009B705A"/>
    <w:rsid w:val="009C0521"/>
    <w:rsid w:val="009C1CC1"/>
    <w:rsid w:val="009C6220"/>
    <w:rsid w:val="009D2230"/>
    <w:rsid w:val="009D4CC4"/>
    <w:rsid w:val="009E0108"/>
    <w:rsid w:val="009E0F25"/>
    <w:rsid w:val="009E12DB"/>
    <w:rsid w:val="009E5CC7"/>
    <w:rsid w:val="009E7938"/>
    <w:rsid w:val="009F020A"/>
    <w:rsid w:val="009F284A"/>
    <w:rsid w:val="009F4A2A"/>
    <w:rsid w:val="009F6EAD"/>
    <w:rsid w:val="009F74A0"/>
    <w:rsid w:val="00A0241B"/>
    <w:rsid w:val="00A02E6A"/>
    <w:rsid w:val="00A051A6"/>
    <w:rsid w:val="00A074E8"/>
    <w:rsid w:val="00A115CC"/>
    <w:rsid w:val="00A1187E"/>
    <w:rsid w:val="00A14B6B"/>
    <w:rsid w:val="00A14F68"/>
    <w:rsid w:val="00A171F3"/>
    <w:rsid w:val="00A175A6"/>
    <w:rsid w:val="00A211D2"/>
    <w:rsid w:val="00A2554D"/>
    <w:rsid w:val="00A25F0C"/>
    <w:rsid w:val="00A26727"/>
    <w:rsid w:val="00A35823"/>
    <w:rsid w:val="00A4090B"/>
    <w:rsid w:val="00A417AD"/>
    <w:rsid w:val="00A433E0"/>
    <w:rsid w:val="00A4341D"/>
    <w:rsid w:val="00A44E25"/>
    <w:rsid w:val="00A45065"/>
    <w:rsid w:val="00A45295"/>
    <w:rsid w:val="00A511B0"/>
    <w:rsid w:val="00A51CC4"/>
    <w:rsid w:val="00A52158"/>
    <w:rsid w:val="00A542BA"/>
    <w:rsid w:val="00A5564E"/>
    <w:rsid w:val="00A630A0"/>
    <w:rsid w:val="00A6436C"/>
    <w:rsid w:val="00A66122"/>
    <w:rsid w:val="00A664FC"/>
    <w:rsid w:val="00A672AF"/>
    <w:rsid w:val="00A67CEA"/>
    <w:rsid w:val="00A716DF"/>
    <w:rsid w:val="00A8029F"/>
    <w:rsid w:val="00A80327"/>
    <w:rsid w:val="00A9116C"/>
    <w:rsid w:val="00A94234"/>
    <w:rsid w:val="00A96195"/>
    <w:rsid w:val="00A97471"/>
    <w:rsid w:val="00AA4F75"/>
    <w:rsid w:val="00AA54DA"/>
    <w:rsid w:val="00AA663A"/>
    <w:rsid w:val="00AA6B63"/>
    <w:rsid w:val="00AB000C"/>
    <w:rsid w:val="00AB29DA"/>
    <w:rsid w:val="00AB4039"/>
    <w:rsid w:val="00AC4A19"/>
    <w:rsid w:val="00AC5EE4"/>
    <w:rsid w:val="00AC61E9"/>
    <w:rsid w:val="00AC64FA"/>
    <w:rsid w:val="00AD1E06"/>
    <w:rsid w:val="00AD2749"/>
    <w:rsid w:val="00AD287D"/>
    <w:rsid w:val="00AD375E"/>
    <w:rsid w:val="00AD3C6F"/>
    <w:rsid w:val="00AD4E8F"/>
    <w:rsid w:val="00AD5FCB"/>
    <w:rsid w:val="00AD6093"/>
    <w:rsid w:val="00AE0019"/>
    <w:rsid w:val="00AE30A9"/>
    <w:rsid w:val="00AE6648"/>
    <w:rsid w:val="00AF1986"/>
    <w:rsid w:val="00AF2FED"/>
    <w:rsid w:val="00AF54ED"/>
    <w:rsid w:val="00B05516"/>
    <w:rsid w:val="00B05B6E"/>
    <w:rsid w:val="00B06B39"/>
    <w:rsid w:val="00B0799C"/>
    <w:rsid w:val="00B07A3D"/>
    <w:rsid w:val="00B1273F"/>
    <w:rsid w:val="00B14022"/>
    <w:rsid w:val="00B15570"/>
    <w:rsid w:val="00B16DD7"/>
    <w:rsid w:val="00B16FF1"/>
    <w:rsid w:val="00B17A3B"/>
    <w:rsid w:val="00B20421"/>
    <w:rsid w:val="00B24F91"/>
    <w:rsid w:val="00B2551A"/>
    <w:rsid w:val="00B268F9"/>
    <w:rsid w:val="00B27579"/>
    <w:rsid w:val="00B2770D"/>
    <w:rsid w:val="00B33439"/>
    <w:rsid w:val="00B3611B"/>
    <w:rsid w:val="00B371BE"/>
    <w:rsid w:val="00B37729"/>
    <w:rsid w:val="00B40347"/>
    <w:rsid w:val="00B4205D"/>
    <w:rsid w:val="00B42E2A"/>
    <w:rsid w:val="00B51883"/>
    <w:rsid w:val="00B53737"/>
    <w:rsid w:val="00B54153"/>
    <w:rsid w:val="00B57169"/>
    <w:rsid w:val="00B62678"/>
    <w:rsid w:val="00B73554"/>
    <w:rsid w:val="00B740CF"/>
    <w:rsid w:val="00B767D1"/>
    <w:rsid w:val="00B82802"/>
    <w:rsid w:val="00B87C90"/>
    <w:rsid w:val="00B92BF0"/>
    <w:rsid w:val="00B930A1"/>
    <w:rsid w:val="00B9338D"/>
    <w:rsid w:val="00B97DB1"/>
    <w:rsid w:val="00BA1BCD"/>
    <w:rsid w:val="00BA297A"/>
    <w:rsid w:val="00BA386A"/>
    <w:rsid w:val="00BA6C0A"/>
    <w:rsid w:val="00BB1582"/>
    <w:rsid w:val="00BB40BC"/>
    <w:rsid w:val="00BB5502"/>
    <w:rsid w:val="00BC28F5"/>
    <w:rsid w:val="00BC2CD6"/>
    <w:rsid w:val="00BC5921"/>
    <w:rsid w:val="00BC660A"/>
    <w:rsid w:val="00BD12E2"/>
    <w:rsid w:val="00BD285A"/>
    <w:rsid w:val="00BD3379"/>
    <w:rsid w:val="00BD5018"/>
    <w:rsid w:val="00BD5688"/>
    <w:rsid w:val="00BD58BA"/>
    <w:rsid w:val="00BE0C72"/>
    <w:rsid w:val="00BE0D9D"/>
    <w:rsid w:val="00BE576E"/>
    <w:rsid w:val="00BE72DD"/>
    <w:rsid w:val="00BE740A"/>
    <w:rsid w:val="00BE777E"/>
    <w:rsid w:val="00BF3DA0"/>
    <w:rsid w:val="00BF4309"/>
    <w:rsid w:val="00BF7519"/>
    <w:rsid w:val="00C022CE"/>
    <w:rsid w:val="00C059F7"/>
    <w:rsid w:val="00C12B0F"/>
    <w:rsid w:val="00C2218F"/>
    <w:rsid w:val="00C223FF"/>
    <w:rsid w:val="00C22606"/>
    <w:rsid w:val="00C27CA1"/>
    <w:rsid w:val="00C323E7"/>
    <w:rsid w:val="00C3526A"/>
    <w:rsid w:val="00C35ED8"/>
    <w:rsid w:val="00C36698"/>
    <w:rsid w:val="00C36B43"/>
    <w:rsid w:val="00C44DFC"/>
    <w:rsid w:val="00C45348"/>
    <w:rsid w:val="00C47165"/>
    <w:rsid w:val="00C472DE"/>
    <w:rsid w:val="00C5009E"/>
    <w:rsid w:val="00C555DA"/>
    <w:rsid w:val="00C578F7"/>
    <w:rsid w:val="00C654E1"/>
    <w:rsid w:val="00C66F70"/>
    <w:rsid w:val="00C71EBD"/>
    <w:rsid w:val="00C748AC"/>
    <w:rsid w:val="00C75B53"/>
    <w:rsid w:val="00C773E2"/>
    <w:rsid w:val="00C77C13"/>
    <w:rsid w:val="00C80CA0"/>
    <w:rsid w:val="00C84698"/>
    <w:rsid w:val="00C85539"/>
    <w:rsid w:val="00C85D84"/>
    <w:rsid w:val="00C87FE2"/>
    <w:rsid w:val="00C959D7"/>
    <w:rsid w:val="00C95C4E"/>
    <w:rsid w:val="00CA3441"/>
    <w:rsid w:val="00CA61A7"/>
    <w:rsid w:val="00CB542A"/>
    <w:rsid w:val="00CB6BAD"/>
    <w:rsid w:val="00CC0B54"/>
    <w:rsid w:val="00CC54EC"/>
    <w:rsid w:val="00CC5709"/>
    <w:rsid w:val="00CD035B"/>
    <w:rsid w:val="00CD306F"/>
    <w:rsid w:val="00CD3CAA"/>
    <w:rsid w:val="00CD6317"/>
    <w:rsid w:val="00CD6DE0"/>
    <w:rsid w:val="00CD7C95"/>
    <w:rsid w:val="00CE2117"/>
    <w:rsid w:val="00CE64E6"/>
    <w:rsid w:val="00CE737D"/>
    <w:rsid w:val="00CF43E9"/>
    <w:rsid w:val="00CF4401"/>
    <w:rsid w:val="00CF4BE8"/>
    <w:rsid w:val="00CF5BCE"/>
    <w:rsid w:val="00CF6E6B"/>
    <w:rsid w:val="00D01147"/>
    <w:rsid w:val="00D01421"/>
    <w:rsid w:val="00D01F29"/>
    <w:rsid w:val="00D05067"/>
    <w:rsid w:val="00D0777E"/>
    <w:rsid w:val="00D10FBC"/>
    <w:rsid w:val="00D151DB"/>
    <w:rsid w:val="00D155DD"/>
    <w:rsid w:val="00D17B7F"/>
    <w:rsid w:val="00D209AF"/>
    <w:rsid w:val="00D21296"/>
    <w:rsid w:val="00D26816"/>
    <w:rsid w:val="00D31238"/>
    <w:rsid w:val="00D3765E"/>
    <w:rsid w:val="00D4001F"/>
    <w:rsid w:val="00D4094B"/>
    <w:rsid w:val="00D411B1"/>
    <w:rsid w:val="00D4390E"/>
    <w:rsid w:val="00D467E3"/>
    <w:rsid w:val="00D508B5"/>
    <w:rsid w:val="00D5646A"/>
    <w:rsid w:val="00D627FC"/>
    <w:rsid w:val="00D631EB"/>
    <w:rsid w:val="00D67E4A"/>
    <w:rsid w:val="00D72642"/>
    <w:rsid w:val="00D72B6C"/>
    <w:rsid w:val="00D7343B"/>
    <w:rsid w:val="00D7516E"/>
    <w:rsid w:val="00D751F5"/>
    <w:rsid w:val="00D77221"/>
    <w:rsid w:val="00D778A1"/>
    <w:rsid w:val="00D77B21"/>
    <w:rsid w:val="00D818A3"/>
    <w:rsid w:val="00D81980"/>
    <w:rsid w:val="00D84339"/>
    <w:rsid w:val="00D843D5"/>
    <w:rsid w:val="00D866FD"/>
    <w:rsid w:val="00D87799"/>
    <w:rsid w:val="00D87FE8"/>
    <w:rsid w:val="00D947E9"/>
    <w:rsid w:val="00D95F8E"/>
    <w:rsid w:val="00DA2E99"/>
    <w:rsid w:val="00DA45AC"/>
    <w:rsid w:val="00DB0651"/>
    <w:rsid w:val="00DB6B0D"/>
    <w:rsid w:val="00DC16E5"/>
    <w:rsid w:val="00DC1AD6"/>
    <w:rsid w:val="00DC4923"/>
    <w:rsid w:val="00DC4BA4"/>
    <w:rsid w:val="00DC5004"/>
    <w:rsid w:val="00DC6B45"/>
    <w:rsid w:val="00DC7577"/>
    <w:rsid w:val="00DD4396"/>
    <w:rsid w:val="00DD7246"/>
    <w:rsid w:val="00DE204F"/>
    <w:rsid w:val="00DE3A72"/>
    <w:rsid w:val="00DE3E3B"/>
    <w:rsid w:val="00DE5B7A"/>
    <w:rsid w:val="00DE7A1D"/>
    <w:rsid w:val="00DF4351"/>
    <w:rsid w:val="00DF48B3"/>
    <w:rsid w:val="00DF5238"/>
    <w:rsid w:val="00E0323C"/>
    <w:rsid w:val="00E03698"/>
    <w:rsid w:val="00E03BAA"/>
    <w:rsid w:val="00E133A8"/>
    <w:rsid w:val="00E15E65"/>
    <w:rsid w:val="00E17393"/>
    <w:rsid w:val="00E27AF3"/>
    <w:rsid w:val="00E32035"/>
    <w:rsid w:val="00E32FA6"/>
    <w:rsid w:val="00E33FE8"/>
    <w:rsid w:val="00E35E2E"/>
    <w:rsid w:val="00E36477"/>
    <w:rsid w:val="00E37282"/>
    <w:rsid w:val="00E40871"/>
    <w:rsid w:val="00E41D58"/>
    <w:rsid w:val="00E43341"/>
    <w:rsid w:val="00E4423C"/>
    <w:rsid w:val="00E52E83"/>
    <w:rsid w:val="00E5718E"/>
    <w:rsid w:val="00E6063A"/>
    <w:rsid w:val="00E612B1"/>
    <w:rsid w:val="00E62E7A"/>
    <w:rsid w:val="00E6300D"/>
    <w:rsid w:val="00E63D79"/>
    <w:rsid w:val="00E744B3"/>
    <w:rsid w:val="00E75500"/>
    <w:rsid w:val="00E77B2F"/>
    <w:rsid w:val="00E80300"/>
    <w:rsid w:val="00E87BF4"/>
    <w:rsid w:val="00E9326B"/>
    <w:rsid w:val="00EA1CE9"/>
    <w:rsid w:val="00EA4F27"/>
    <w:rsid w:val="00EB0197"/>
    <w:rsid w:val="00EB13F4"/>
    <w:rsid w:val="00EB2356"/>
    <w:rsid w:val="00EB3A94"/>
    <w:rsid w:val="00EB5500"/>
    <w:rsid w:val="00EC04FF"/>
    <w:rsid w:val="00EC061B"/>
    <w:rsid w:val="00EC2C8A"/>
    <w:rsid w:val="00EC39B4"/>
    <w:rsid w:val="00EC63A1"/>
    <w:rsid w:val="00ED3135"/>
    <w:rsid w:val="00EE122A"/>
    <w:rsid w:val="00EE30DE"/>
    <w:rsid w:val="00EE311A"/>
    <w:rsid w:val="00EE5960"/>
    <w:rsid w:val="00EE7EF2"/>
    <w:rsid w:val="00EF157C"/>
    <w:rsid w:val="00EF2E83"/>
    <w:rsid w:val="00EF2EDB"/>
    <w:rsid w:val="00EF39C4"/>
    <w:rsid w:val="00EF3C30"/>
    <w:rsid w:val="00EF4528"/>
    <w:rsid w:val="00F008FB"/>
    <w:rsid w:val="00F01841"/>
    <w:rsid w:val="00F04B55"/>
    <w:rsid w:val="00F12149"/>
    <w:rsid w:val="00F13927"/>
    <w:rsid w:val="00F167CD"/>
    <w:rsid w:val="00F176D9"/>
    <w:rsid w:val="00F20D63"/>
    <w:rsid w:val="00F21BC9"/>
    <w:rsid w:val="00F2512F"/>
    <w:rsid w:val="00F367B8"/>
    <w:rsid w:val="00F416EF"/>
    <w:rsid w:val="00F4286C"/>
    <w:rsid w:val="00F42ED4"/>
    <w:rsid w:val="00F43A6C"/>
    <w:rsid w:val="00F440A2"/>
    <w:rsid w:val="00F45316"/>
    <w:rsid w:val="00F514CA"/>
    <w:rsid w:val="00F53997"/>
    <w:rsid w:val="00F54049"/>
    <w:rsid w:val="00F55E47"/>
    <w:rsid w:val="00F6304A"/>
    <w:rsid w:val="00F635B7"/>
    <w:rsid w:val="00F6408F"/>
    <w:rsid w:val="00F709D0"/>
    <w:rsid w:val="00F75076"/>
    <w:rsid w:val="00F77A24"/>
    <w:rsid w:val="00F81C3E"/>
    <w:rsid w:val="00F81FFB"/>
    <w:rsid w:val="00F86486"/>
    <w:rsid w:val="00F87AEE"/>
    <w:rsid w:val="00F954EC"/>
    <w:rsid w:val="00F97F75"/>
    <w:rsid w:val="00FA42FB"/>
    <w:rsid w:val="00FA4538"/>
    <w:rsid w:val="00FC209D"/>
    <w:rsid w:val="00FC38AD"/>
    <w:rsid w:val="00FD39E8"/>
    <w:rsid w:val="00FD4E0E"/>
    <w:rsid w:val="00FE332C"/>
    <w:rsid w:val="00FF2C1D"/>
    <w:rsid w:val="00FF45CF"/>
    <w:rsid w:val="01D708C5"/>
    <w:rsid w:val="0F8C523D"/>
    <w:rsid w:val="1C81E63E"/>
    <w:rsid w:val="2705BB75"/>
    <w:rsid w:val="628B9796"/>
    <w:rsid w:val="754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981E"/>
  <w15:docId w15:val="{232BA157-0992-44A2-A164-6A7DAEA4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92"/>
    <w:pPr>
      <w:spacing w:after="0" w:line="240" w:lineRule="auto"/>
    </w:pPr>
    <w:rPr>
      <w:rFonts w:ascii="Arial" w:eastAsia="Times New Roman" w:hAnsi="Arial" w:cs="Times New Roman"/>
      <w:sz w:val="16"/>
      <w:szCs w:val="16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F020A"/>
    <w:pPr>
      <w:keepNext/>
      <w:numPr>
        <w:numId w:val="2"/>
      </w:numPr>
      <w:spacing w:before="40" w:after="40"/>
      <w:outlineLvl w:val="0"/>
    </w:pPr>
    <w:rPr>
      <w:rFonts w:cs="Arial"/>
      <w:b/>
      <w:bCs/>
      <w:cap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3C30"/>
    <w:pPr>
      <w:keepNext/>
      <w:keepLines/>
      <w:numPr>
        <w:numId w:val="3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75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82C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styleId="Hipervnculo">
    <w:name w:val="Hyperlink"/>
    <w:basedOn w:val="Fuentedeprrafopredeter"/>
    <w:uiPriority w:val="99"/>
    <w:unhideWhenUsed/>
    <w:rsid w:val="004C09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403"/>
    <w:rPr>
      <w:rFonts w:ascii="Tahoma" w:eastAsiaTheme="minorHAnsi" w:hAnsi="Tahoma" w:cs="Tahoma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403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D866F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D866FD"/>
  </w:style>
  <w:style w:type="paragraph" w:styleId="Piedepgina">
    <w:name w:val="footer"/>
    <w:basedOn w:val="Normal"/>
    <w:link w:val="PiedepginaCar"/>
    <w:uiPriority w:val="99"/>
    <w:unhideWhenUsed/>
    <w:rsid w:val="00D866F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66FD"/>
  </w:style>
  <w:style w:type="table" w:styleId="Tablaconcuadrcula">
    <w:name w:val="Table Grid"/>
    <w:basedOn w:val="Tablanormal"/>
    <w:uiPriority w:val="59"/>
    <w:rsid w:val="0090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F020A"/>
    <w:rPr>
      <w:rFonts w:ascii="Arial" w:eastAsia="Times New Roman" w:hAnsi="Arial" w:cs="Arial"/>
      <w:b/>
      <w:bCs/>
      <w:caps/>
      <w:sz w:val="28"/>
      <w:szCs w:val="16"/>
      <w:lang w:val="es-ES" w:eastAsia="es-ES"/>
    </w:rPr>
  </w:style>
  <w:style w:type="character" w:styleId="Ttulodellibro">
    <w:name w:val="Book Title"/>
    <w:uiPriority w:val="33"/>
    <w:qFormat/>
    <w:rsid w:val="009F020A"/>
    <w:rPr>
      <w:rFonts w:ascii="Arial" w:hAnsi="Arial"/>
      <w:b/>
      <w:bCs/>
      <w:i w:val="0"/>
      <w:iCs/>
      <w:spacing w:val="5"/>
      <w:sz w:val="28"/>
    </w:rPr>
  </w:style>
  <w:style w:type="paragraph" w:styleId="TDC1">
    <w:name w:val="toc 1"/>
    <w:aliases w:val="ARIAL"/>
    <w:basedOn w:val="Lista2"/>
    <w:next w:val="Normal"/>
    <w:autoRedefine/>
    <w:uiPriority w:val="39"/>
    <w:qFormat/>
    <w:rsid w:val="009F020A"/>
    <w:pPr>
      <w:spacing w:before="240" w:after="120"/>
      <w:ind w:left="0" w:firstLine="0"/>
      <w:contextualSpacing w:val="0"/>
    </w:pPr>
    <w:rPr>
      <w:rFonts w:asciiTheme="minorHAnsi" w:hAnsiTheme="minorHAnsi" w:cstheme="minorHAnsi"/>
      <w:b/>
      <w:bCs/>
      <w:sz w:val="20"/>
      <w:szCs w:val="20"/>
    </w:rPr>
  </w:style>
  <w:style w:type="paragraph" w:styleId="Lista2">
    <w:name w:val="List 2"/>
    <w:basedOn w:val="Normal"/>
    <w:uiPriority w:val="99"/>
    <w:semiHidden/>
    <w:unhideWhenUsed/>
    <w:rsid w:val="009F020A"/>
    <w:pPr>
      <w:ind w:left="566" w:hanging="283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EF3C30"/>
    <w:rPr>
      <w:rFonts w:ascii="Arial" w:eastAsiaTheme="majorEastAsia" w:hAnsi="Arial" w:cstheme="majorBidi"/>
      <w:b/>
      <w:sz w:val="24"/>
      <w:szCs w:val="26"/>
      <w:lang w:val="es-ES_tradnl"/>
    </w:rPr>
  </w:style>
  <w:style w:type="paragraph" w:customStyle="1" w:styleId="INENormal">
    <w:name w:val="INE Normal"/>
    <w:basedOn w:val="Normal"/>
    <w:link w:val="INENormalChar"/>
    <w:rsid w:val="00D508B5"/>
    <w:pPr>
      <w:ind w:left="1418" w:right="403"/>
      <w:jc w:val="both"/>
    </w:pPr>
    <w:rPr>
      <w:sz w:val="24"/>
      <w:szCs w:val="24"/>
      <w:lang w:val="es-ES"/>
    </w:rPr>
  </w:style>
  <w:style w:type="character" w:customStyle="1" w:styleId="INENormalChar">
    <w:name w:val="INE Normal Char"/>
    <w:basedOn w:val="Fuentedeprrafopredeter"/>
    <w:link w:val="INENormal"/>
    <w:rsid w:val="00D508B5"/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EstiloNORMALINE1ERNIVEL10ptoIzquierda125cmDerecha">
    <w:name w:val="Estilo NORMAL INE 1ER NIVEL + 10 pto Izquierda:  125 cm Derecha: ..."/>
    <w:basedOn w:val="Normal"/>
    <w:rsid w:val="00D508B5"/>
    <w:pPr>
      <w:spacing w:before="120" w:after="120" w:line="360" w:lineRule="auto"/>
      <w:ind w:left="709" w:right="851"/>
      <w:jc w:val="both"/>
    </w:pPr>
    <w:rPr>
      <w:sz w:val="20"/>
      <w:szCs w:val="20"/>
      <w:lang w:val="en-US"/>
    </w:rPr>
  </w:style>
  <w:style w:type="paragraph" w:customStyle="1" w:styleId="INENivel1">
    <w:name w:val="INE Nivel 1"/>
    <w:basedOn w:val="Normal"/>
    <w:qFormat/>
    <w:rsid w:val="00D508B5"/>
    <w:pPr>
      <w:numPr>
        <w:numId w:val="4"/>
      </w:numPr>
      <w:tabs>
        <w:tab w:val="clear" w:pos="360"/>
      </w:tabs>
      <w:ind w:left="567" w:right="403" w:firstLine="0"/>
    </w:pPr>
    <w:rPr>
      <w:caps/>
      <w:sz w:val="24"/>
      <w:szCs w:val="24"/>
      <w:u w:val="single"/>
      <w:lang w:val="es-ES"/>
    </w:rPr>
  </w:style>
  <w:style w:type="paragraph" w:customStyle="1" w:styleId="INENivel2">
    <w:name w:val="INE Nivel 2"/>
    <w:basedOn w:val="INENivel1"/>
    <w:link w:val="INENivel2Char"/>
    <w:autoRedefine/>
    <w:qFormat/>
    <w:rsid w:val="00D508B5"/>
    <w:pPr>
      <w:numPr>
        <w:ilvl w:val="1"/>
      </w:numPr>
      <w:tabs>
        <w:tab w:val="left" w:pos="1418"/>
      </w:tabs>
      <w:jc w:val="both"/>
      <w:outlineLvl w:val="0"/>
    </w:pPr>
    <w:rPr>
      <w:caps w:val="0"/>
    </w:rPr>
  </w:style>
  <w:style w:type="paragraph" w:customStyle="1" w:styleId="INENivel3">
    <w:name w:val="INE Nivel 3"/>
    <w:basedOn w:val="INENivel2"/>
    <w:rsid w:val="00D508B5"/>
    <w:pPr>
      <w:numPr>
        <w:ilvl w:val="2"/>
      </w:numPr>
      <w:tabs>
        <w:tab w:val="clear" w:pos="1224"/>
      </w:tabs>
      <w:ind w:left="567" w:firstLine="0"/>
    </w:pPr>
    <w:rPr>
      <w:u w:val="none"/>
    </w:rPr>
  </w:style>
  <w:style w:type="paragraph" w:customStyle="1" w:styleId="EstiloINELECTRA3ERNIVEL">
    <w:name w:val="Estilo INELECTRA 3ER NIVEL"/>
    <w:basedOn w:val="Normal"/>
    <w:qFormat/>
    <w:rsid w:val="00D508B5"/>
    <w:pPr>
      <w:numPr>
        <w:ilvl w:val="2"/>
        <w:numId w:val="5"/>
      </w:numPr>
      <w:tabs>
        <w:tab w:val="left" w:pos="1276"/>
      </w:tabs>
      <w:spacing w:before="120" w:after="120" w:line="240" w:lineRule="atLeast"/>
      <w:ind w:right="-7"/>
      <w:jc w:val="both"/>
    </w:pPr>
    <w:rPr>
      <w:bCs/>
      <w:sz w:val="20"/>
      <w:szCs w:val="20"/>
      <w:lang w:val="es-ES"/>
    </w:rPr>
  </w:style>
  <w:style w:type="character" w:customStyle="1" w:styleId="INENivel2Char">
    <w:name w:val="INE Nivel 2 Char"/>
    <w:basedOn w:val="Fuentedeprrafopredeter"/>
    <w:link w:val="INENivel2"/>
    <w:rsid w:val="00D508B5"/>
    <w:rPr>
      <w:rFonts w:ascii="Arial" w:eastAsia="Times New Roman" w:hAnsi="Arial" w:cs="Times New Roman"/>
      <w:sz w:val="24"/>
      <w:szCs w:val="24"/>
      <w:u w:val="single"/>
      <w:lang w:val="es-ES"/>
    </w:rPr>
  </w:style>
  <w:style w:type="paragraph" w:customStyle="1" w:styleId="EstiloINELECTRATITULO2DONIVELPrimeralnea114cm">
    <w:name w:val="Estilo INELECTRA TITULO 2DO NIVEL + Primera línea:  114 cm"/>
    <w:basedOn w:val="Normal"/>
    <w:autoRedefine/>
    <w:qFormat/>
    <w:rsid w:val="00D508B5"/>
    <w:pPr>
      <w:tabs>
        <w:tab w:val="left" w:pos="1276"/>
      </w:tabs>
      <w:spacing w:after="120" w:line="240" w:lineRule="atLeast"/>
      <w:ind w:left="1077" w:right="-7"/>
      <w:jc w:val="both"/>
    </w:pPr>
    <w:rPr>
      <w:b/>
      <w:bCs/>
      <w:sz w:val="20"/>
      <w:szCs w:val="20"/>
      <w:lang w:val="es-ES"/>
    </w:rPr>
  </w:style>
  <w:style w:type="paragraph" w:customStyle="1" w:styleId="EstiloINELECTRATITULO1ERNIVEL">
    <w:name w:val="Estilo INELECTRA TITULO 1ER NIVEL"/>
    <w:basedOn w:val="Normal"/>
    <w:next w:val="EstiloINELECTRATITULO2DONIVELPrimeralnea114cm"/>
    <w:qFormat/>
    <w:rsid w:val="00D508B5"/>
    <w:pPr>
      <w:numPr>
        <w:numId w:val="6"/>
      </w:numPr>
      <w:spacing w:before="240" w:after="120" w:line="360" w:lineRule="auto"/>
      <w:ind w:right="851"/>
      <w:jc w:val="both"/>
    </w:pPr>
    <w:rPr>
      <w:rFonts w:cs="Arial"/>
      <w:b/>
      <w:sz w:val="20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75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BB5502"/>
    <w:rPr>
      <w:color w:val="808080"/>
    </w:rPr>
  </w:style>
  <w:style w:type="paragraph" w:customStyle="1" w:styleId="Default">
    <w:name w:val="Default"/>
    <w:rsid w:val="005A72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40A42"/>
    <w:pPr>
      <w:spacing w:before="120"/>
      <w:ind w:left="160"/>
    </w:pPr>
    <w:rPr>
      <w:rFonts w:asciiTheme="minorHAnsi" w:hAnsiTheme="minorHAnsi" w:cstheme="minorHAnsi"/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740A42"/>
    <w:pPr>
      <w:ind w:left="32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740A42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740A42"/>
    <w:pPr>
      <w:ind w:left="64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740A42"/>
    <w:pPr>
      <w:ind w:left="8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740A4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740A42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740A42"/>
    <w:pPr>
      <w:ind w:left="1280"/>
    </w:pPr>
    <w:rPr>
      <w:rFonts w:asciiTheme="minorHAnsi" w:hAnsiTheme="minorHAnsi" w:cstheme="minorHAnsi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77221"/>
  </w:style>
  <w:style w:type="character" w:customStyle="1" w:styleId="ui-provider">
    <w:name w:val="ui-provider"/>
    <w:basedOn w:val="Fuentedeprrafopredeter"/>
    <w:rsid w:val="00BE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e6da8-99ff-48b4-94ce-8994e509a1d0" xsi:nil="true"/>
    <lcf76f155ced4ddcb4097134ff3c332f xmlns="7ebf5f00-37bd-4124-95eb-10046547ff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C947291A13C40BD39E141BC1E190B" ma:contentTypeVersion="18" ma:contentTypeDescription="Crear nuevo documento." ma:contentTypeScope="" ma:versionID="2ac0b5ee08693385586535f2b7874436">
  <xsd:schema xmlns:xsd="http://www.w3.org/2001/XMLSchema" xmlns:xs="http://www.w3.org/2001/XMLSchema" xmlns:p="http://schemas.microsoft.com/office/2006/metadata/properties" xmlns:ns2="7ebf5f00-37bd-4124-95eb-10046547ff14" xmlns:ns3="d91f396d-f8d5-4118-a9e4-0261793d8c18" xmlns:ns4="42ae6da8-99ff-48b4-94ce-8994e509a1d0" targetNamespace="http://schemas.microsoft.com/office/2006/metadata/properties" ma:root="true" ma:fieldsID="c432007c14cd0b2d65be452871766dbf" ns2:_="" ns3:_="" ns4:_="">
    <xsd:import namespace="7ebf5f00-37bd-4124-95eb-10046547ff14"/>
    <xsd:import namespace="d91f396d-f8d5-4118-a9e4-0261793d8c18"/>
    <xsd:import namespace="42ae6da8-99ff-48b4-94ce-8994e509a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5f00-37bd-4124-95eb-10046547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8a315e6-d183-48a7-bdbe-59969dffa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396d-f8d5-4118-a9e4-0261793d8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6da8-99ff-48b4-94ce-8994e509a1d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df5d9a-5c84-4090-aa33-93eed1d09160}" ma:internalName="TaxCatchAll" ma:showField="CatchAllData" ma:web="42ae6da8-99ff-48b4-94ce-8994e509a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27F4-F7F2-4C77-9D8B-AE58A3307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1B41F-2982-4070-9421-E1BEDE83E033}"/>
</file>

<file path=customXml/itemProps3.xml><?xml version="1.0" encoding="utf-8"?>
<ds:datastoreItem xmlns:ds="http://schemas.openxmlformats.org/officeDocument/2006/customXml" ds:itemID="{12B268F4-5BA3-4486-A55C-16AC89293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A9739-D372-4F6B-AC2E-B1339B94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Sabrina Bogamilsky</cp:lastModifiedBy>
  <cp:revision>12</cp:revision>
  <cp:lastPrinted>2024-04-17T14:45:00Z</cp:lastPrinted>
  <dcterms:created xsi:type="dcterms:W3CDTF">2024-04-15T15:18:00Z</dcterms:created>
  <dcterms:modified xsi:type="dcterms:W3CDTF">2024-12-05T23:02:00Z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0x010100993C947291A13C40BD39E141BC1E190B</vt:lpwstr>
  </property>
</Properties>
</file>