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9929" w14:textId="77777777" w:rsidR="00CB4F8A" w:rsidRDefault="00CB4F8A" w:rsidP="00CB4F8A">
      <w:pPr>
        <w:jc w:val="center"/>
        <w:rPr>
          <w:b/>
          <w:bCs/>
          <w:sz w:val="48"/>
          <w:szCs w:val="48"/>
        </w:rPr>
      </w:pPr>
      <w:bookmarkStart w:id="0" w:name="_Hlk159854821"/>
    </w:p>
    <w:p w14:paraId="05108919" w14:textId="77777777" w:rsidR="00CB4F8A" w:rsidRDefault="00CB4F8A" w:rsidP="00CB4F8A">
      <w:pPr>
        <w:jc w:val="center"/>
        <w:rPr>
          <w:b/>
          <w:bCs/>
          <w:sz w:val="48"/>
          <w:szCs w:val="48"/>
        </w:rPr>
      </w:pPr>
    </w:p>
    <w:p w14:paraId="66683755" w14:textId="77777777" w:rsidR="00CB4F8A" w:rsidRDefault="00CB4F8A" w:rsidP="00CB4F8A">
      <w:pPr>
        <w:jc w:val="center"/>
        <w:rPr>
          <w:b/>
          <w:bCs/>
          <w:sz w:val="48"/>
          <w:szCs w:val="48"/>
        </w:rPr>
      </w:pPr>
    </w:p>
    <w:p w14:paraId="471F9B02" w14:textId="77777777" w:rsidR="00CB4F8A" w:rsidRDefault="00CB4F8A" w:rsidP="00CB4F8A">
      <w:pPr>
        <w:jc w:val="center"/>
        <w:rPr>
          <w:b/>
          <w:bCs/>
          <w:sz w:val="48"/>
          <w:szCs w:val="48"/>
        </w:rPr>
      </w:pPr>
      <w:r w:rsidRPr="00CF48B3">
        <w:rPr>
          <w:b/>
          <w:bCs/>
          <w:sz w:val="48"/>
          <w:szCs w:val="48"/>
        </w:rPr>
        <w:t>CONVOCATORIA</w:t>
      </w:r>
    </w:p>
    <w:p w14:paraId="228A817B" w14:textId="77777777" w:rsidR="00CB4F8A" w:rsidRDefault="00CB4F8A" w:rsidP="00CB4F8A">
      <w:pPr>
        <w:jc w:val="center"/>
        <w:rPr>
          <w:b/>
          <w:bCs/>
          <w:sz w:val="48"/>
          <w:szCs w:val="48"/>
        </w:rPr>
      </w:pPr>
    </w:p>
    <w:p w14:paraId="369618C9" w14:textId="77777777" w:rsidR="00CB4F8A" w:rsidRDefault="00CB4F8A" w:rsidP="788F9CC1">
      <w:pPr>
        <w:jc w:val="center"/>
        <w:rPr>
          <w:b/>
          <w:bCs/>
          <w:sz w:val="48"/>
          <w:szCs w:val="48"/>
          <w:lang w:val="es-ES"/>
        </w:rPr>
      </w:pPr>
      <w:r w:rsidRPr="788F9CC1">
        <w:rPr>
          <w:b/>
          <w:bCs/>
          <w:sz w:val="48"/>
          <w:szCs w:val="48"/>
          <w:lang w:val="es-ES"/>
        </w:rPr>
        <w:t xml:space="preserve"> </w:t>
      </w:r>
      <w:bookmarkStart w:id="1" w:name="_Hlk181871676"/>
      <w:r w:rsidRPr="788F9CC1">
        <w:rPr>
          <w:b/>
          <w:bCs/>
          <w:sz w:val="48"/>
          <w:szCs w:val="48"/>
          <w:lang w:val="es-ES"/>
        </w:rPr>
        <w:t xml:space="preserve">Para el Suministro de Tecnología de Abatimiento Terciario de Óxido Nitroso (N2O) en la Planta de Producción de Ácido Nítrico de Austin </w:t>
      </w:r>
      <w:proofErr w:type="spellStart"/>
      <w:r w:rsidRPr="788F9CC1">
        <w:rPr>
          <w:b/>
          <w:bCs/>
          <w:sz w:val="48"/>
          <w:szCs w:val="48"/>
          <w:lang w:val="es-ES"/>
        </w:rPr>
        <w:t>Powder</w:t>
      </w:r>
      <w:proofErr w:type="spellEnd"/>
      <w:r w:rsidRPr="788F9CC1">
        <w:rPr>
          <w:b/>
          <w:bCs/>
          <w:sz w:val="48"/>
          <w:szCs w:val="48"/>
          <w:lang w:val="es-ES"/>
        </w:rPr>
        <w:t xml:space="preserve"> Argentina S.A.</w:t>
      </w:r>
    </w:p>
    <w:bookmarkEnd w:id="1"/>
    <w:p w14:paraId="3741AD56" w14:textId="77777777" w:rsidR="00CB4F8A" w:rsidRDefault="00CB4F8A" w:rsidP="00CB4F8A">
      <w:pPr>
        <w:jc w:val="center"/>
        <w:rPr>
          <w:b/>
          <w:bCs/>
          <w:sz w:val="24"/>
          <w:szCs w:val="24"/>
        </w:rPr>
      </w:pPr>
    </w:p>
    <w:p w14:paraId="6DA39FAB" w14:textId="77777777" w:rsidR="00CB4F8A" w:rsidRDefault="00CB4F8A" w:rsidP="00CB4F8A">
      <w:pPr>
        <w:jc w:val="center"/>
        <w:rPr>
          <w:b/>
          <w:bCs/>
          <w:sz w:val="24"/>
          <w:szCs w:val="24"/>
        </w:rPr>
      </w:pPr>
      <w:r w:rsidRPr="0B5724B9">
        <w:rPr>
          <w:b/>
          <w:bCs/>
          <w:sz w:val="24"/>
          <w:szCs w:val="24"/>
        </w:rPr>
        <w:t>30 de Julio 2024</w:t>
      </w:r>
    </w:p>
    <w:p w14:paraId="393164BF" w14:textId="77777777" w:rsidR="00CB4F8A" w:rsidRDefault="00CB4F8A" w:rsidP="00F635B7">
      <w:pPr>
        <w:pStyle w:val="Prrafodelista"/>
        <w:ind w:left="0"/>
        <w:rPr>
          <w:rFonts w:cstheme="minorHAnsi"/>
          <w:b/>
          <w:bCs/>
        </w:rPr>
      </w:pPr>
    </w:p>
    <w:p w14:paraId="36F2D685" w14:textId="77777777" w:rsidR="00CB4F8A" w:rsidRDefault="00CB4F8A" w:rsidP="00F635B7">
      <w:pPr>
        <w:pStyle w:val="Prrafodelista"/>
        <w:ind w:left="0"/>
        <w:rPr>
          <w:rFonts w:cstheme="minorHAnsi"/>
          <w:b/>
          <w:bCs/>
        </w:rPr>
      </w:pPr>
    </w:p>
    <w:p w14:paraId="1D1C6BB5" w14:textId="77777777" w:rsidR="00CB4F8A" w:rsidRDefault="00CB4F8A" w:rsidP="00F635B7">
      <w:pPr>
        <w:pStyle w:val="Prrafodelista"/>
        <w:ind w:left="0"/>
        <w:rPr>
          <w:rFonts w:cstheme="minorHAnsi"/>
          <w:b/>
          <w:bCs/>
        </w:rPr>
      </w:pPr>
    </w:p>
    <w:p w14:paraId="665CCBDA" w14:textId="77777777" w:rsidR="00CB4F8A" w:rsidRDefault="00CB4F8A" w:rsidP="00F635B7">
      <w:pPr>
        <w:pStyle w:val="Prrafodelista"/>
        <w:ind w:left="0"/>
        <w:rPr>
          <w:rFonts w:cstheme="minorHAnsi"/>
          <w:b/>
          <w:bCs/>
        </w:rPr>
      </w:pPr>
    </w:p>
    <w:p w14:paraId="110566E1" w14:textId="77777777" w:rsidR="00CB4F8A" w:rsidRDefault="00CB4F8A" w:rsidP="00F635B7">
      <w:pPr>
        <w:pStyle w:val="Prrafodelista"/>
        <w:ind w:left="0"/>
        <w:rPr>
          <w:rFonts w:cstheme="minorHAnsi"/>
          <w:b/>
          <w:bCs/>
        </w:rPr>
      </w:pPr>
    </w:p>
    <w:p w14:paraId="174882CF" w14:textId="77777777" w:rsidR="00CB4F8A" w:rsidRDefault="00CB4F8A" w:rsidP="00F635B7">
      <w:pPr>
        <w:pStyle w:val="Prrafodelista"/>
        <w:ind w:left="0"/>
        <w:rPr>
          <w:rFonts w:cstheme="minorHAnsi"/>
          <w:b/>
          <w:bCs/>
        </w:rPr>
      </w:pPr>
    </w:p>
    <w:p w14:paraId="53CEF419" w14:textId="77777777" w:rsidR="00CB4F8A" w:rsidRDefault="00CB4F8A" w:rsidP="00F635B7">
      <w:pPr>
        <w:pStyle w:val="Prrafodelista"/>
        <w:ind w:left="0"/>
        <w:rPr>
          <w:rFonts w:cstheme="minorHAnsi"/>
          <w:b/>
          <w:bCs/>
        </w:rPr>
      </w:pPr>
    </w:p>
    <w:p w14:paraId="45774610" w14:textId="77777777" w:rsidR="00CB4F8A" w:rsidRDefault="00CB4F8A" w:rsidP="00F635B7">
      <w:pPr>
        <w:pStyle w:val="Prrafodelista"/>
        <w:ind w:left="0"/>
        <w:rPr>
          <w:rFonts w:cstheme="minorHAnsi"/>
          <w:b/>
          <w:bCs/>
        </w:rPr>
      </w:pPr>
    </w:p>
    <w:p w14:paraId="0BC7ABA2" w14:textId="77777777" w:rsidR="00CB4F8A" w:rsidRDefault="00CB4F8A" w:rsidP="00F635B7">
      <w:pPr>
        <w:pStyle w:val="Prrafodelista"/>
        <w:ind w:left="0"/>
        <w:rPr>
          <w:rFonts w:cstheme="minorHAnsi"/>
          <w:b/>
          <w:bCs/>
        </w:rPr>
      </w:pPr>
    </w:p>
    <w:p w14:paraId="061014D6" w14:textId="77777777" w:rsidR="00CB4F8A" w:rsidRDefault="00CB4F8A" w:rsidP="00F635B7">
      <w:pPr>
        <w:pStyle w:val="Prrafodelista"/>
        <w:ind w:left="0"/>
        <w:rPr>
          <w:rFonts w:cstheme="minorHAnsi"/>
          <w:b/>
          <w:bCs/>
        </w:rPr>
      </w:pPr>
    </w:p>
    <w:p w14:paraId="31FC04F3" w14:textId="77777777" w:rsidR="00CB4F8A" w:rsidRDefault="00CB4F8A" w:rsidP="00F635B7">
      <w:pPr>
        <w:pStyle w:val="Prrafodelista"/>
        <w:ind w:left="0"/>
        <w:rPr>
          <w:rFonts w:cstheme="minorHAnsi"/>
          <w:b/>
          <w:bCs/>
        </w:rPr>
      </w:pPr>
    </w:p>
    <w:p w14:paraId="2C56A264" w14:textId="77777777" w:rsidR="00CB4F8A" w:rsidRDefault="00CB4F8A" w:rsidP="00F635B7">
      <w:pPr>
        <w:pStyle w:val="Prrafodelista"/>
        <w:ind w:left="0"/>
        <w:rPr>
          <w:rFonts w:cstheme="minorHAnsi"/>
          <w:b/>
          <w:bCs/>
        </w:rPr>
      </w:pPr>
    </w:p>
    <w:p w14:paraId="12A08E14" w14:textId="77777777" w:rsidR="00CB4F8A" w:rsidRDefault="00CB4F8A" w:rsidP="00F635B7">
      <w:pPr>
        <w:pStyle w:val="Prrafodelista"/>
        <w:ind w:left="0"/>
        <w:rPr>
          <w:rFonts w:cstheme="minorHAnsi"/>
          <w:b/>
          <w:bCs/>
        </w:rPr>
      </w:pPr>
    </w:p>
    <w:p w14:paraId="34774E23" w14:textId="77777777" w:rsidR="00CB4F8A" w:rsidRDefault="00CB4F8A" w:rsidP="00F635B7">
      <w:pPr>
        <w:pStyle w:val="Prrafodelista"/>
        <w:ind w:left="0"/>
        <w:rPr>
          <w:rFonts w:cstheme="minorHAnsi"/>
          <w:b/>
          <w:bCs/>
        </w:rPr>
      </w:pPr>
    </w:p>
    <w:p w14:paraId="5FFD6962" w14:textId="77777777" w:rsidR="00CB4F8A" w:rsidRDefault="00CB4F8A" w:rsidP="00F635B7">
      <w:pPr>
        <w:pStyle w:val="Prrafodelista"/>
        <w:ind w:left="0"/>
        <w:rPr>
          <w:rFonts w:cstheme="minorHAnsi"/>
          <w:b/>
          <w:bCs/>
        </w:rPr>
      </w:pPr>
    </w:p>
    <w:p w14:paraId="17C0B82F" w14:textId="77777777" w:rsidR="00CB4F8A" w:rsidRDefault="00CB4F8A" w:rsidP="00F635B7">
      <w:pPr>
        <w:pStyle w:val="Prrafodelista"/>
        <w:ind w:left="0"/>
        <w:rPr>
          <w:rFonts w:cstheme="minorHAnsi"/>
          <w:b/>
          <w:bCs/>
        </w:rPr>
      </w:pPr>
    </w:p>
    <w:p w14:paraId="5766A5E9" w14:textId="77777777" w:rsidR="00CB4F8A" w:rsidRDefault="00CB4F8A" w:rsidP="00F635B7">
      <w:pPr>
        <w:pStyle w:val="Prrafodelista"/>
        <w:ind w:left="0"/>
        <w:rPr>
          <w:b/>
        </w:rPr>
      </w:pPr>
    </w:p>
    <w:p w14:paraId="17F7B663" w14:textId="77777777" w:rsidR="0AB0335C" w:rsidRDefault="0AB0335C" w:rsidP="0AB0335C">
      <w:pPr>
        <w:pStyle w:val="Prrafodelista"/>
        <w:ind w:left="0"/>
        <w:rPr>
          <w:b/>
          <w:bCs/>
        </w:rPr>
      </w:pPr>
    </w:p>
    <w:p w14:paraId="151CA62B" w14:textId="77777777" w:rsidR="0AB0335C" w:rsidRDefault="0AB0335C" w:rsidP="0AB0335C">
      <w:pPr>
        <w:pStyle w:val="Prrafodelista"/>
        <w:ind w:left="0"/>
        <w:rPr>
          <w:b/>
          <w:bCs/>
        </w:rPr>
      </w:pPr>
    </w:p>
    <w:p w14:paraId="071F8DED" w14:textId="77777777" w:rsidR="00CB4F8A" w:rsidRDefault="00CB4F8A" w:rsidP="00F635B7">
      <w:pPr>
        <w:pStyle w:val="Prrafodelista"/>
        <w:ind w:left="0"/>
        <w:rPr>
          <w:rFonts w:cstheme="minorHAnsi"/>
          <w:b/>
          <w:bCs/>
        </w:rPr>
      </w:pPr>
    </w:p>
    <w:p w14:paraId="60946974" w14:textId="77777777" w:rsidR="00CB4F8A" w:rsidRDefault="00CB4F8A" w:rsidP="00F635B7">
      <w:pPr>
        <w:pStyle w:val="Prrafodelista"/>
        <w:ind w:left="0"/>
        <w:rPr>
          <w:rFonts w:cstheme="minorHAnsi"/>
          <w:b/>
          <w:bCs/>
        </w:rPr>
      </w:pPr>
    </w:p>
    <w:p w14:paraId="389E755C" w14:textId="77777777" w:rsidR="00CB4F8A" w:rsidRDefault="00CB4F8A" w:rsidP="00F635B7">
      <w:pPr>
        <w:pStyle w:val="Prrafodelista"/>
        <w:ind w:left="0"/>
        <w:rPr>
          <w:rFonts w:cstheme="minorHAnsi"/>
          <w:b/>
          <w:bCs/>
        </w:rPr>
      </w:pPr>
    </w:p>
    <w:p w14:paraId="32092BAE" w14:textId="77777777" w:rsidR="00CB4F8A" w:rsidRDefault="00CB4F8A" w:rsidP="00F635B7">
      <w:pPr>
        <w:pStyle w:val="Prrafodelista"/>
        <w:ind w:left="0"/>
        <w:rPr>
          <w:rFonts w:cstheme="minorHAnsi"/>
          <w:b/>
          <w:bCs/>
        </w:rPr>
      </w:pPr>
    </w:p>
    <w:p w14:paraId="24DD8336" w14:textId="77777777" w:rsidR="00CB4F8A" w:rsidRDefault="00CB4F8A" w:rsidP="00F635B7">
      <w:pPr>
        <w:pStyle w:val="Prrafodelista"/>
        <w:ind w:left="0"/>
        <w:rPr>
          <w:rFonts w:cstheme="minorHAnsi"/>
          <w:b/>
          <w:bCs/>
        </w:rPr>
      </w:pPr>
    </w:p>
    <w:p w14:paraId="60FF6FA7" w14:textId="77777777" w:rsidR="006F428A" w:rsidRPr="00BF49D9" w:rsidRDefault="00D467E3" w:rsidP="00F635B7">
      <w:pPr>
        <w:pStyle w:val="Prrafodelista"/>
        <w:ind w:left="0"/>
        <w:rPr>
          <w:rFonts w:ascii="Arial" w:hAnsi="Arial" w:cs="Arial"/>
          <w:b/>
          <w:bCs/>
        </w:rPr>
      </w:pPr>
      <w:r w:rsidRPr="00BF49D9">
        <w:rPr>
          <w:rFonts w:ascii="Arial" w:hAnsi="Arial" w:cs="Arial"/>
          <w:b/>
          <w:bCs/>
        </w:rPr>
        <w:t xml:space="preserve">Control de cambios: </w:t>
      </w:r>
    </w:p>
    <w:p w14:paraId="426B4CFC" w14:textId="77777777" w:rsidR="0056778A" w:rsidRPr="00BF49D9" w:rsidRDefault="00D467E3" w:rsidP="0B5724B9">
      <w:pPr>
        <w:pStyle w:val="Prrafodelista"/>
        <w:rPr>
          <w:rFonts w:ascii="Arial" w:hAnsi="Arial" w:cs="Arial"/>
        </w:rPr>
      </w:pPr>
      <w:r w:rsidRPr="0B5724B9">
        <w:rPr>
          <w:rFonts w:ascii="Arial" w:hAnsi="Arial" w:cs="Arial"/>
        </w:rPr>
        <w:t>Documento</w:t>
      </w:r>
      <w:r w:rsidR="00250D00" w:rsidRPr="0B5724B9">
        <w:rPr>
          <w:rFonts w:ascii="Arial" w:hAnsi="Arial" w:cs="Arial"/>
        </w:rPr>
        <w:t xml:space="preserve">: Revisión </w:t>
      </w:r>
      <w:bookmarkEnd w:id="0"/>
      <w:r w:rsidR="00BC1B2A" w:rsidRPr="0B5724B9">
        <w:rPr>
          <w:rFonts w:ascii="Arial" w:hAnsi="Arial" w:cs="Arial"/>
        </w:rPr>
        <w:t>0</w:t>
      </w:r>
    </w:p>
    <w:p w14:paraId="297527EE" w14:textId="77777777" w:rsidR="0056778A" w:rsidRPr="00BF49D9" w:rsidRDefault="0056778A" w:rsidP="00C54C2F">
      <w:pPr>
        <w:pStyle w:val="Prrafodelista"/>
        <w:rPr>
          <w:rFonts w:ascii="Arial" w:hAnsi="Arial" w:cs="Arial"/>
          <w:bCs/>
        </w:rPr>
      </w:pPr>
    </w:p>
    <w:p w14:paraId="0E899AC6" w14:textId="77777777" w:rsidR="0056778A" w:rsidRPr="00BF49D9" w:rsidRDefault="0056778A" w:rsidP="00C54C2F">
      <w:pPr>
        <w:pStyle w:val="Prrafodelista"/>
        <w:rPr>
          <w:rFonts w:ascii="Arial" w:hAnsi="Arial" w:cs="Arial"/>
          <w:bCs/>
        </w:rPr>
      </w:pPr>
    </w:p>
    <w:p w14:paraId="50035214" w14:textId="77777777" w:rsidR="00C54C2F" w:rsidRPr="00BF49D9" w:rsidRDefault="00C54C2F" w:rsidP="00C54C2F">
      <w:pPr>
        <w:pStyle w:val="Prrafodelista"/>
        <w:rPr>
          <w:rFonts w:ascii="Arial" w:hAnsi="Arial" w:cs="Arial"/>
          <w:b/>
          <w:lang w:val="es-ES_tradnl"/>
        </w:rPr>
      </w:pPr>
      <w:r w:rsidRPr="00BF49D9">
        <w:rPr>
          <w:rFonts w:ascii="Arial" w:hAnsi="Arial" w:cs="Arial"/>
          <w:b/>
          <w:lang w:val="es-ES_tradnl"/>
        </w:rPr>
        <w:t xml:space="preserve">Dirigido a: </w:t>
      </w:r>
    </w:p>
    <w:p w14:paraId="2A70B34A" w14:textId="77777777" w:rsidR="00C54C2F" w:rsidRPr="00BF49D9" w:rsidRDefault="00C54C2F" w:rsidP="00C54C2F">
      <w:pPr>
        <w:pStyle w:val="Prrafodelista"/>
        <w:rPr>
          <w:rFonts w:ascii="Arial" w:hAnsi="Arial" w:cs="Arial"/>
          <w:b/>
          <w:lang w:val="es-ES_tradnl"/>
        </w:rPr>
      </w:pPr>
      <w:r w:rsidRPr="00BF49D9">
        <w:rPr>
          <w:rFonts w:ascii="Arial" w:hAnsi="Arial" w:cs="Arial"/>
          <w:b/>
          <w:lang w:val="es-ES_tradnl"/>
        </w:rPr>
        <w:t xml:space="preserve">PROVEEDORES INTERESADOS </w:t>
      </w:r>
    </w:p>
    <w:p w14:paraId="409AF88C" w14:textId="77777777" w:rsidR="00C54C2F" w:rsidRPr="00BF49D9" w:rsidRDefault="00C54C2F" w:rsidP="00C54C2F">
      <w:pPr>
        <w:pStyle w:val="Prrafodelista"/>
        <w:rPr>
          <w:rFonts w:ascii="Arial" w:hAnsi="Arial" w:cs="Arial"/>
          <w:b/>
          <w:lang w:val="es-ES_tradnl"/>
        </w:rPr>
      </w:pPr>
    </w:p>
    <w:p w14:paraId="143DE476" w14:textId="77777777" w:rsidR="00C54C2F" w:rsidRPr="00BF49D9" w:rsidRDefault="00C54C2F" w:rsidP="00C54C2F">
      <w:pPr>
        <w:pStyle w:val="Prrafodelista"/>
        <w:rPr>
          <w:rFonts w:ascii="Arial" w:hAnsi="Arial" w:cs="Arial"/>
          <w:b/>
          <w:lang w:val="es-ES_tradnl"/>
        </w:rPr>
      </w:pPr>
    </w:p>
    <w:p w14:paraId="25722EED" w14:textId="77777777" w:rsidR="00C54C2F" w:rsidRPr="00BF49D9" w:rsidRDefault="00C54C2F" w:rsidP="00C54C2F">
      <w:pPr>
        <w:pStyle w:val="Prrafodelista"/>
        <w:rPr>
          <w:rFonts w:ascii="Arial" w:hAnsi="Arial" w:cs="Arial"/>
          <w:b/>
          <w:lang w:val="es-ES_tradnl"/>
        </w:rPr>
      </w:pPr>
    </w:p>
    <w:p w14:paraId="287F0C72" w14:textId="77777777" w:rsidR="00C54C2F" w:rsidRPr="00BF49D9" w:rsidRDefault="00C54C2F" w:rsidP="788F9CC1">
      <w:pPr>
        <w:pStyle w:val="Prrafodelista"/>
        <w:rPr>
          <w:rFonts w:ascii="Arial" w:hAnsi="Arial" w:cs="Arial"/>
          <w:lang w:val="es-ES"/>
        </w:rPr>
      </w:pPr>
      <w:r w:rsidRPr="00BF49D9">
        <w:rPr>
          <w:rFonts w:ascii="Arial" w:hAnsi="Arial" w:cs="Arial"/>
          <w:b/>
          <w:bCs/>
          <w:lang w:val="es-ES"/>
        </w:rPr>
        <w:t>REFERENCIA:</w:t>
      </w:r>
      <w:r w:rsidR="00BC1B2A" w:rsidRPr="00BF49D9">
        <w:rPr>
          <w:rFonts w:ascii="Arial" w:hAnsi="Arial" w:cs="Arial"/>
          <w:b/>
          <w:bCs/>
          <w:lang w:val="es-ES"/>
        </w:rPr>
        <w:t xml:space="preserve"> </w:t>
      </w:r>
      <w:r w:rsidR="00AB1255" w:rsidRPr="00BF49D9">
        <w:rPr>
          <w:rFonts w:ascii="Arial" w:hAnsi="Arial" w:cs="Arial"/>
          <w:lang w:val="es-ES"/>
        </w:rPr>
        <w:t>Licitación abierta internacional</w:t>
      </w:r>
      <w:r w:rsidRPr="00BF49D9">
        <w:rPr>
          <w:rFonts w:ascii="Arial" w:hAnsi="Arial" w:cs="Arial"/>
          <w:lang w:val="es-ES"/>
        </w:rPr>
        <w:t xml:space="preserve">, Austin </w:t>
      </w:r>
      <w:proofErr w:type="spellStart"/>
      <w:r w:rsidRPr="00BF49D9">
        <w:rPr>
          <w:rFonts w:ascii="Arial" w:hAnsi="Arial" w:cs="Arial"/>
          <w:lang w:val="es-ES"/>
        </w:rPr>
        <w:t>Powder</w:t>
      </w:r>
      <w:proofErr w:type="spellEnd"/>
      <w:r w:rsidRPr="00BF49D9">
        <w:rPr>
          <w:rFonts w:ascii="Arial" w:hAnsi="Arial" w:cs="Arial"/>
          <w:lang w:val="es-ES"/>
        </w:rPr>
        <w:t xml:space="preserve"> </w:t>
      </w:r>
      <w:r w:rsidR="009E1439" w:rsidRPr="00BF49D9">
        <w:rPr>
          <w:rFonts w:ascii="Arial" w:hAnsi="Arial" w:cs="Arial"/>
          <w:lang w:val="es-ES"/>
        </w:rPr>
        <w:t>Argentina S.A.</w:t>
      </w:r>
      <w:r w:rsidRPr="00BF49D9">
        <w:rPr>
          <w:rFonts w:ascii="Arial" w:hAnsi="Arial" w:cs="Arial"/>
          <w:lang w:val="es-ES"/>
        </w:rPr>
        <w:t xml:space="preserve"> – </w:t>
      </w:r>
      <w:r w:rsidR="008F6B6F" w:rsidRPr="00BF49D9">
        <w:rPr>
          <w:rFonts w:ascii="Arial" w:hAnsi="Arial" w:cs="Arial"/>
          <w:lang w:val="es-ES"/>
        </w:rPr>
        <w:t>División Petroquímica</w:t>
      </w:r>
      <w:r w:rsidR="00BC1B2A" w:rsidRPr="00BF49D9">
        <w:rPr>
          <w:rFonts w:ascii="Arial" w:hAnsi="Arial" w:cs="Arial"/>
          <w:lang w:val="es-ES"/>
        </w:rPr>
        <w:t>.</w:t>
      </w:r>
    </w:p>
    <w:p w14:paraId="2D0D3CCB" w14:textId="77777777" w:rsidR="00C54C2F" w:rsidRPr="00BF49D9" w:rsidRDefault="00C54C2F" w:rsidP="00C54C2F">
      <w:pPr>
        <w:pStyle w:val="Prrafodelista"/>
        <w:rPr>
          <w:rFonts w:ascii="Arial" w:hAnsi="Arial" w:cs="Arial"/>
          <w:b/>
          <w:lang w:val="es-ES_tradnl"/>
        </w:rPr>
      </w:pPr>
    </w:p>
    <w:p w14:paraId="6FE2073E" w14:textId="77777777" w:rsidR="00C54C2F" w:rsidRPr="00BF49D9" w:rsidRDefault="00C54C2F" w:rsidP="00C54C2F">
      <w:pPr>
        <w:pStyle w:val="Prrafodelista"/>
        <w:rPr>
          <w:rFonts w:ascii="Arial" w:hAnsi="Arial" w:cs="Arial"/>
          <w:b/>
          <w:lang w:val="es-ES_tradnl"/>
        </w:rPr>
      </w:pPr>
    </w:p>
    <w:p w14:paraId="4D3CCB03" w14:textId="77777777" w:rsidR="00C54C2F" w:rsidRPr="00BF49D9" w:rsidRDefault="00C54C2F" w:rsidP="00C54C2F">
      <w:pPr>
        <w:pStyle w:val="Prrafodelista"/>
        <w:rPr>
          <w:rFonts w:ascii="Arial" w:hAnsi="Arial" w:cs="Arial"/>
          <w:b/>
          <w:lang w:val="es-ES_tradnl"/>
        </w:rPr>
      </w:pPr>
      <w:r w:rsidRPr="00BF49D9">
        <w:rPr>
          <w:rFonts w:ascii="Arial" w:hAnsi="Arial" w:cs="Arial"/>
          <w:b/>
          <w:lang w:val="es-ES_tradnl"/>
        </w:rPr>
        <w:t xml:space="preserve">ASUNTO: </w:t>
      </w:r>
      <w:r w:rsidR="00CB4F8A" w:rsidRPr="00BF49D9">
        <w:rPr>
          <w:rFonts w:ascii="Arial" w:hAnsi="Arial" w:cs="Arial"/>
          <w:bCs/>
          <w:lang w:val="es-ES_tradnl"/>
        </w:rPr>
        <w:t xml:space="preserve">Pliego de </w:t>
      </w:r>
      <w:r w:rsidR="00AB1255" w:rsidRPr="00BF49D9">
        <w:rPr>
          <w:rFonts w:ascii="Arial" w:hAnsi="Arial" w:cs="Arial"/>
          <w:bCs/>
          <w:lang w:val="es-ES_tradnl"/>
        </w:rPr>
        <w:t>condiciones</w:t>
      </w:r>
      <w:r w:rsidRPr="00BF49D9">
        <w:rPr>
          <w:rFonts w:ascii="Arial" w:hAnsi="Arial" w:cs="Arial"/>
          <w:bCs/>
          <w:lang w:val="es-ES_tradnl"/>
        </w:rPr>
        <w:t xml:space="preserve"> </w:t>
      </w:r>
      <w:r w:rsidR="002D52E3" w:rsidRPr="00BF49D9">
        <w:rPr>
          <w:rFonts w:ascii="Arial" w:hAnsi="Arial" w:cs="Arial"/>
          <w:bCs/>
          <w:lang w:val="es-ES_tradnl"/>
        </w:rPr>
        <w:t>–</w:t>
      </w:r>
      <w:r w:rsidRPr="00BF49D9">
        <w:rPr>
          <w:rFonts w:ascii="Arial" w:hAnsi="Arial" w:cs="Arial"/>
          <w:bCs/>
          <w:lang w:val="es-ES_tradnl"/>
        </w:rPr>
        <w:t xml:space="preserve"> </w:t>
      </w:r>
      <w:r w:rsidR="002D52E3" w:rsidRPr="00BF49D9">
        <w:rPr>
          <w:rFonts w:ascii="Arial" w:hAnsi="Arial" w:cs="Arial"/>
          <w:bCs/>
          <w:lang w:val="es-ES_tradnl"/>
        </w:rPr>
        <w:t xml:space="preserve">Convocatoria, con el fin de </w:t>
      </w:r>
      <w:r w:rsidR="00AB1255" w:rsidRPr="00BF49D9">
        <w:rPr>
          <w:rFonts w:ascii="Arial" w:hAnsi="Arial" w:cs="Arial"/>
          <w:bCs/>
          <w:lang w:val="es-ES_tradnl"/>
        </w:rPr>
        <w:t>contratar el suministro</w:t>
      </w:r>
      <w:r w:rsidRPr="00BF49D9">
        <w:rPr>
          <w:rFonts w:ascii="Arial" w:hAnsi="Arial" w:cs="Arial"/>
          <w:bCs/>
          <w:lang w:val="es-ES_tradnl"/>
        </w:rPr>
        <w:t xml:space="preserve"> tecnología de abatimiento terciario de óxido nitroso (N2O).</w:t>
      </w:r>
      <w:r w:rsidRPr="00BF49D9">
        <w:rPr>
          <w:rFonts w:ascii="Arial" w:hAnsi="Arial" w:cs="Arial"/>
          <w:b/>
          <w:lang w:val="es-ES_tradnl"/>
        </w:rPr>
        <w:t xml:space="preserve"> </w:t>
      </w:r>
    </w:p>
    <w:p w14:paraId="304504BD" w14:textId="77777777" w:rsidR="0056778A" w:rsidRDefault="0056778A">
      <w:pPr>
        <w:spacing w:after="200" w:line="276" w:lineRule="auto"/>
        <w:rPr>
          <w:rFonts w:asciiTheme="minorHAnsi" w:hAnsiTheme="minorHAnsi" w:cstheme="minorHAnsi"/>
          <w:b/>
          <w:sz w:val="22"/>
          <w:szCs w:val="22"/>
        </w:rPr>
      </w:pPr>
      <w:r w:rsidRPr="00CF3091">
        <w:rPr>
          <w:rFonts w:asciiTheme="minorHAnsi" w:hAnsiTheme="minorHAnsi" w:cstheme="minorHAnsi"/>
          <w:b/>
          <w:sz w:val="22"/>
          <w:szCs w:val="22"/>
        </w:rPr>
        <w:br w:type="page"/>
      </w:r>
    </w:p>
    <w:sdt>
      <w:sdtPr>
        <w:rPr>
          <w:rFonts w:ascii="Arial" w:eastAsia="Times New Roman" w:hAnsi="Arial" w:cs="Times New Roman"/>
          <w:color w:val="auto"/>
          <w:sz w:val="16"/>
          <w:szCs w:val="16"/>
          <w:lang w:val="es-ES"/>
        </w:rPr>
        <w:id w:val="-211272105"/>
        <w:docPartObj>
          <w:docPartGallery w:val="Table of Contents"/>
          <w:docPartUnique/>
        </w:docPartObj>
      </w:sdtPr>
      <w:sdtEndPr>
        <w:rPr>
          <w:b/>
          <w:bCs/>
        </w:rPr>
      </w:sdtEndPr>
      <w:sdtContent>
        <w:p w14:paraId="62D3878C" w14:textId="77777777" w:rsidR="00374D8A" w:rsidRPr="00904E87" w:rsidRDefault="00904E87" w:rsidP="0B5724B9">
          <w:pPr>
            <w:pStyle w:val="TtuloTDC"/>
            <w:rPr>
              <w:b/>
              <w:bCs/>
              <w:u w:val="single"/>
            </w:rPr>
          </w:pPr>
          <w:r w:rsidRPr="0B5724B9">
            <w:rPr>
              <w:b/>
              <w:bCs/>
              <w:u w:val="single"/>
              <w:lang w:val="es-ES"/>
            </w:rPr>
            <w:t>ÍNDICE</w:t>
          </w:r>
        </w:p>
        <w:p w14:paraId="6803EB3C" w14:textId="77777777" w:rsidR="001842BE" w:rsidRDefault="00B7114B">
          <w:pPr>
            <w:pStyle w:val="TDC1"/>
            <w:rPr>
              <w:rFonts w:eastAsiaTheme="minorEastAsia" w:cstheme="minorBidi"/>
              <w:b w:val="0"/>
              <w:bCs w:val="0"/>
              <w:noProof/>
              <w:sz w:val="22"/>
              <w:szCs w:val="22"/>
              <w:lang w:val="es-AR" w:eastAsia="es-AR"/>
            </w:rPr>
          </w:pPr>
          <w:r>
            <w:fldChar w:fldCharType="begin"/>
          </w:r>
          <w:r w:rsidR="00374D8A">
            <w:instrText xml:space="preserve"> TOC \o "1-3" \h \z \u </w:instrText>
          </w:r>
          <w:r>
            <w:fldChar w:fldCharType="separate"/>
          </w:r>
          <w:hyperlink w:anchor="_Toc176812815" w:history="1">
            <w:r w:rsidR="001842BE" w:rsidRPr="0029207E">
              <w:rPr>
                <w:rStyle w:val="Hipervnculo"/>
                <w:iCs/>
                <w:noProof/>
                <w:spacing w:val="5"/>
              </w:rPr>
              <w:t>SECCIÓN 1. INSTRUCCIONES A LOS CONCURSANTES</w:t>
            </w:r>
            <w:r w:rsidR="001842BE">
              <w:rPr>
                <w:noProof/>
                <w:webHidden/>
              </w:rPr>
              <w:tab/>
            </w:r>
            <w:r>
              <w:rPr>
                <w:noProof/>
                <w:webHidden/>
              </w:rPr>
              <w:fldChar w:fldCharType="begin"/>
            </w:r>
            <w:r w:rsidR="001842BE">
              <w:rPr>
                <w:noProof/>
                <w:webHidden/>
              </w:rPr>
              <w:instrText xml:space="preserve"> PAGEREF _Toc176812815 \h </w:instrText>
            </w:r>
            <w:r>
              <w:rPr>
                <w:noProof/>
                <w:webHidden/>
              </w:rPr>
            </w:r>
            <w:r>
              <w:rPr>
                <w:noProof/>
                <w:webHidden/>
              </w:rPr>
              <w:fldChar w:fldCharType="separate"/>
            </w:r>
            <w:r w:rsidR="001842BE">
              <w:rPr>
                <w:noProof/>
                <w:webHidden/>
              </w:rPr>
              <w:t>4</w:t>
            </w:r>
            <w:r>
              <w:rPr>
                <w:noProof/>
                <w:webHidden/>
              </w:rPr>
              <w:fldChar w:fldCharType="end"/>
            </w:r>
          </w:hyperlink>
        </w:p>
        <w:p w14:paraId="796453C8" w14:textId="77777777" w:rsidR="001842BE" w:rsidRDefault="00B9737D">
          <w:pPr>
            <w:pStyle w:val="TDC2"/>
            <w:rPr>
              <w:rFonts w:eastAsiaTheme="minorEastAsia" w:cstheme="minorBidi"/>
              <w:b w:val="0"/>
              <w:bCs w:val="0"/>
              <w:sz w:val="22"/>
              <w:szCs w:val="22"/>
              <w:lang w:val="es-AR" w:eastAsia="es-AR"/>
            </w:rPr>
          </w:pPr>
          <w:hyperlink w:anchor="_Toc176812816" w:history="1">
            <w:r w:rsidR="001842BE" w:rsidRPr="0029207E">
              <w:rPr>
                <w:rStyle w:val="Hipervnculo"/>
              </w:rPr>
              <w:t>A.</w:t>
            </w:r>
            <w:r w:rsidR="001842BE">
              <w:rPr>
                <w:rFonts w:eastAsiaTheme="minorEastAsia" w:cstheme="minorBidi"/>
                <w:b w:val="0"/>
                <w:bCs w:val="0"/>
                <w:sz w:val="22"/>
                <w:szCs w:val="22"/>
                <w:lang w:val="es-AR" w:eastAsia="es-AR"/>
              </w:rPr>
              <w:tab/>
            </w:r>
            <w:r w:rsidR="001842BE" w:rsidRPr="0029207E">
              <w:rPr>
                <w:rStyle w:val="Hipervnculo"/>
              </w:rPr>
              <w:t>GENERAL</w:t>
            </w:r>
            <w:r w:rsidR="001842BE">
              <w:rPr>
                <w:webHidden/>
              </w:rPr>
              <w:tab/>
            </w:r>
            <w:r w:rsidR="008E4D62">
              <w:rPr>
                <w:webHidden/>
              </w:rPr>
              <w:t>……………………………………………………………………………………………………………………………………</w:t>
            </w:r>
            <w:r w:rsidR="00B7114B">
              <w:rPr>
                <w:webHidden/>
              </w:rPr>
              <w:fldChar w:fldCharType="begin"/>
            </w:r>
            <w:r w:rsidR="001842BE">
              <w:rPr>
                <w:webHidden/>
              </w:rPr>
              <w:instrText xml:space="preserve"> PAGEREF _Toc176812816 \h </w:instrText>
            </w:r>
            <w:r w:rsidR="00B7114B">
              <w:rPr>
                <w:webHidden/>
              </w:rPr>
            </w:r>
            <w:r w:rsidR="00B7114B">
              <w:rPr>
                <w:webHidden/>
              </w:rPr>
              <w:fldChar w:fldCharType="separate"/>
            </w:r>
            <w:r w:rsidR="001842BE">
              <w:rPr>
                <w:webHidden/>
              </w:rPr>
              <w:t>4</w:t>
            </w:r>
            <w:r w:rsidR="00B7114B">
              <w:rPr>
                <w:webHidden/>
              </w:rPr>
              <w:fldChar w:fldCharType="end"/>
            </w:r>
          </w:hyperlink>
        </w:p>
        <w:p w14:paraId="18EF0A95" w14:textId="77777777" w:rsidR="001842BE" w:rsidRDefault="00B9737D">
          <w:pPr>
            <w:pStyle w:val="TDC3"/>
            <w:tabs>
              <w:tab w:val="left" w:pos="800"/>
              <w:tab w:val="right" w:leader="dot" w:pos="9204"/>
            </w:tabs>
            <w:rPr>
              <w:rFonts w:eastAsiaTheme="minorEastAsia" w:cstheme="minorBidi"/>
              <w:noProof/>
              <w:sz w:val="22"/>
              <w:szCs w:val="22"/>
              <w:lang w:val="es-AR" w:eastAsia="es-AR"/>
            </w:rPr>
          </w:pPr>
          <w:hyperlink w:anchor="_Toc176812817" w:history="1">
            <w:r w:rsidR="001842BE" w:rsidRPr="0029207E">
              <w:rPr>
                <w:rStyle w:val="Hipervnculo"/>
                <w:rFonts w:ascii="Arial" w:hAnsi="Arial" w:cs="Arial"/>
                <w:b/>
                <w:bCs/>
                <w:noProof/>
                <w:spacing w:val="-10"/>
                <w:kern w:val="28"/>
              </w:rPr>
              <w:t>1.</w:t>
            </w:r>
            <w:r w:rsidR="001842BE">
              <w:rPr>
                <w:rFonts w:eastAsiaTheme="minorEastAsia" w:cstheme="minorBidi"/>
                <w:noProof/>
                <w:sz w:val="22"/>
                <w:szCs w:val="22"/>
                <w:lang w:val="es-AR" w:eastAsia="es-AR"/>
              </w:rPr>
              <w:tab/>
            </w:r>
            <w:r w:rsidR="001842BE" w:rsidRPr="0029207E">
              <w:rPr>
                <w:rStyle w:val="Hipervnculo"/>
                <w:rFonts w:ascii="Arial" w:hAnsi="Arial" w:cs="Arial"/>
                <w:b/>
                <w:bCs/>
                <w:noProof/>
              </w:rPr>
              <w:t>INTRODUCCIÓN</w:t>
            </w:r>
            <w:r w:rsidR="001842BE">
              <w:rPr>
                <w:noProof/>
                <w:webHidden/>
              </w:rPr>
              <w:tab/>
            </w:r>
            <w:r w:rsidR="00B7114B">
              <w:rPr>
                <w:noProof/>
                <w:webHidden/>
              </w:rPr>
              <w:fldChar w:fldCharType="begin"/>
            </w:r>
            <w:r w:rsidR="001842BE">
              <w:rPr>
                <w:noProof/>
                <w:webHidden/>
              </w:rPr>
              <w:instrText xml:space="preserve"> PAGEREF _Toc176812817 \h </w:instrText>
            </w:r>
            <w:r w:rsidR="00B7114B">
              <w:rPr>
                <w:noProof/>
                <w:webHidden/>
              </w:rPr>
            </w:r>
            <w:r w:rsidR="00B7114B">
              <w:rPr>
                <w:noProof/>
                <w:webHidden/>
              </w:rPr>
              <w:fldChar w:fldCharType="separate"/>
            </w:r>
            <w:r w:rsidR="001842BE">
              <w:rPr>
                <w:noProof/>
                <w:webHidden/>
              </w:rPr>
              <w:t>5</w:t>
            </w:r>
            <w:r w:rsidR="00B7114B">
              <w:rPr>
                <w:noProof/>
                <w:webHidden/>
              </w:rPr>
              <w:fldChar w:fldCharType="end"/>
            </w:r>
          </w:hyperlink>
        </w:p>
        <w:p w14:paraId="2575B166" w14:textId="77777777" w:rsidR="001842BE" w:rsidRDefault="00B9737D">
          <w:pPr>
            <w:pStyle w:val="TDC3"/>
            <w:tabs>
              <w:tab w:val="left" w:pos="800"/>
              <w:tab w:val="right" w:leader="dot" w:pos="9204"/>
            </w:tabs>
            <w:rPr>
              <w:rFonts w:eastAsiaTheme="minorEastAsia" w:cstheme="minorBidi"/>
              <w:noProof/>
              <w:sz w:val="22"/>
              <w:szCs w:val="22"/>
              <w:lang w:val="es-AR" w:eastAsia="es-AR"/>
            </w:rPr>
          </w:pPr>
          <w:hyperlink w:anchor="_Toc176812818" w:history="1">
            <w:r w:rsidR="001842BE" w:rsidRPr="0029207E">
              <w:rPr>
                <w:rStyle w:val="Hipervnculo"/>
                <w:rFonts w:ascii="Arial" w:hAnsi="Arial" w:cs="Arial"/>
                <w:b/>
                <w:bCs/>
                <w:iCs/>
                <w:noProof/>
                <w:spacing w:val="5"/>
              </w:rPr>
              <w:t>2.</w:t>
            </w:r>
            <w:r w:rsidR="001842BE">
              <w:rPr>
                <w:rFonts w:eastAsiaTheme="minorEastAsia" w:cstheme="minorBidi"/>
                <w:noProof/>
                <w:sz w:val="22"/>
                <w:szCs w:val="22"/>
                <w:lang w:val="es-AR" w:eastAsia="es-AR"/>
              </w:rPr>
              <w:tab/>
            </w:r>
            <w:r w:rsidR="001842BE" w:rsidRPr="0029207E">
              <w:rPr>
                <w:rStyle w:val="Hipervnculo"/>
                <w:rFonts w:ascii="Arial" w:hAnsi="Arial"/>
                <w:b/>
                <w:bCs/>
                <w:iCs/>
                <w:noProof/>
                <w:spacing w:val="5"/>
              </w:rPr>
              <w:t>DEFINICIONES Y ABREVIATURAS</w:t>
            </w:r>
            <w:r w:rsidR="001842BE">
              <w:rPr>
                <w:noProof/>
                <w:webHidden/>
              </w:rPr>
              <w:tab/>
            </w:r>
            <w:r w:rsidR="00B7114B">
              <w:rPr>
                <w:noProof/>
                <w:webHidden/>
              </w:rPr>
              <w:fldChar w:fldCharType="begin"/>
            </w:r>
            <w:r w:rsidR="001842BE">
              <w:rPr>
                <w:noProof/>
                <w:webHidden/>
              </w:rPr>
              <w:instrText xml:space="preserve"> PAGEREF _Toc176812818 \h </w:instrText>
            </w:r>
            <w:r w:rsidR="00B7114B">
              <w:rPr>
                <w:noProof/>
                <w:webHidden/>
              </w:rPr>
            </w:r>
            <w:r w:rsidR="00B7114B">
              <w:rPr>
                <w:noProof/>
                <w:webHidden/>
              </w:rPr>
              <w:fldChar w:fldCharType="separate"/>
            </w:r>
            <w:r w:rsidR="001842BE">
              <w:rPr>
                <w:noProof/>
                <w:webHidden/>
              </w:rPr>
              <w:t>5</w:t>
            </w:r>
            <w:r w:rsidR="00B7114B">
              <w:rPr>
                <w:noProof/>
                <w:webHidden/>
              </w:rPr>
              <w:fldChar w:fldCharType="end"/>
            </w:r>
          </w:hyperlink>
        </w:p>
        <w:p w14:paraId="2F236388" w14:textId="77777777" w:rsidR="001842BE" w:rsidRDefault="00B9737D">
          <w:pPr>
            <w:pStyle w:val="TDC3"/>
            <w:tabs>
              <w:tab w:val="left" w:pos="800"/>
              <w:tab w:val="right" w:leader="dot" w:pos="9204"/>
            </w:tabs>
            <w:rPr>
              <w:rFonts w:eastAsiaTheme="minorEastAsia" w:cstheme="minorBidi"/>
              <w:noProof/>
              <w:sz w:val="22"/>
              <w:szCs w:val="22"/>
              <w:lang w:val="es-AR" w:eastAsia="es-AR"/>
            </w:rPr>
          </w:pPr>
          <w:hyperlink w:anchor="_Toc176812819" w:history="1">
            <w:r w:rsidR="001842BE" w:rsidRPr="0029207E">
              <w:rPr>
                <w:rStyle w:val="Hipervnculo"/>
                <w:rFonts w:ascii="Arial" w:hAnsi="Arial" w:cs="Arial"/>
                <w:b/>
                <w:bCs/>
                <w:noProof/>
              </w:rPr>
              <w:t>3.</w:t>
            </w:r>
            <w:r w:rsidR="001842BE">
              <w:rPr>
                <w:rFonts w:eastAsiaTheme="minorEastAsia" w:cstheme="minorBidi"/>
                <w:noProof/>
                <w:sz w:val="22"/>
                <w:szCs w:val="22"/>
                <w:lang w:val="es-AR" w:eastAsia="es-AR"/>
              </w:rPr>
              <w:tab/>
            </w:r>
            <w:r w:rsidR="001842BE" w:rsidRPr="0029207E">
              <w:rPr>
                <w:rStyle w:val="Hipervnculo"/>
                <w:rFonts w:ascii="Arial" w:hAnsi="Arial"/>
                <w:b/>
                <w:bCs/>
                <w:iCs/>
                <w:noProof/>
                <w:spacing w:val="5"/>
              </w:rPr>
              <w:t>TIPO Y OBJETO DEL CONCURSO</w:t>
            </w:r>
            <w:r w:rsidR="001842BE">
              <w:rPr>
                <w:noProof/>
                <w:webHidden/>
              </w:rPr>
              <w:tab/>
            </w:r>
            <w:r w:rsidR="00B7114B">
              <w:rPr>
                <w:noProof/>
                <w:webHidden/>
              </w:rPr>
              <w:fldChar w:fldCharType="begin"/>
            </w:r>
            <w:r w:rsidR="001842BE">
              <w:rPr>
                <w:noProof/>
                <w:webHidden/>
              </w:rPr>
              <w:instrText xml:space="preserve"> PAGEREF _Toc176812819 \h </w:instrText>
            </w:r>
            <w:r w:rsidR="00B7114B">
              <w:rPr>
                <w:noProof/>
                <w:webHidden/>
              </w:rPr>
            </w:r>
            <w:r w:rsidR="00B7114B">
              <w:rPr>
                <w:noProof/>
                <w:webHidden/>
              </w:rPr>
              <w:fldChar w:fldCharType="separate"/>
            </w:r>
            <w:r w:rsidR="001842BE">
              <w:rPr>
                <w:noProof/>
                <w:webHidden/>
              </w:rPr>
              <w:t>6</w:t>
            </w:r>
            <w:r w:rsidR="00B7114B">
              <w:rPr>
                <w:noProof/>
                <w:webHidden/>
              </w:rPr>
              <w:fldChar w:fldCharType="end"/>
            </w:r>
          </w:hyperlink>
        </w:p>
        <w:p w14:paraId="7BAE2B33" w14:textId="77777777" w:rsidR="001842BE" w:rsidRDefault="00B9737D">
          <w:pPr>
            <w:pStyle w:val="TDC3"/>
            <w:tabs>
              <w:tab w:val="left" w:pos="800"/>
              <w:tab w:val="right" w:leader="dot" w:pos="9204"/>
            </w:tabs>
            <w:rPr>
              <w:rFonts w:eastAsiaTheme="minorEastAsia" w:cstheme="minorBidi"/>
              <w:noProof/>
              <w:sz w:val="22"/>
              <w:szCs w:val="22"/>
              <w:lang w:val="es-AR" w:eastAsia="es-AR"/>
            </w:rPr>
          </w:pPr>
          <w:hyperlink w:anchor="_Toc176812820" w:history="1">
            <w:r w:rsidR="001842BE" w:rsidRPr="0029207E">
              <w:rPr>
                <w:rStyle w:val="Hipervnculo"/>
                <w:rFonts w:ascii="Arial" w:hAnsi="Arial" w:cs="Arial"/>
                <w:b/>
                <w:bCs/>
                <w:noProof/>
              </w:rPr>
              <w:t>4.</w:t>
            </w:r>
            <w:r w:rsidR="001842BE">
              <w:rPr>
                <w:rFonts w:eastAsiaTheme="minorEastAsia" w:cstheme="minorBidi"/>
                <w:noProof/>
                <w:sz w:val="22"/>
                <w:szCs w:val="22"/>
                <w:lang w:val="es-AR" w:eastAsia="es-AR"/>
              </w:rPr>
              <w:tab/>
            </w:r>
            <w:r w:rsidR="001842BE" w:rsidRPr="0029207E">
              <w:rPr>
                <w:rStyle w:val="Hipervnculo"/>
                <w:rFonts w:ascii="Arial" w:hAnsi="Arial" w:cs="Arial"/>
                <w:b/>
                <w:bCs/>
                <w:noProof/>
              </w:rPr>
              <w:t>CONDICIONES GENERALES</w:t>
            </w:r>
            <w:r w:rsidR="001842BE">
              <w:rPr>
                <w:noProof/>
                <w:webHidden/>
              </w:rPr>
              <w:tab/>
            </w:r>
            <w:r w:rsidR="00B7114B">
              <w:rPr>
                <w:noProof/>
                <w:webHidden/>
              </w:rPr>
              <w:fldChar w:fldCharType="begin"/>
            </w:r>
            <w:r w:rsidR="001842BE">
              <w:rPr>
                <w:noProof/>
                <w:webHidden/>
              </w:rPr>
              <w:instrText xml:space="preserve"> PAGEREF _Toc176812820 \h </w:instrText>
            </w:r>
            <w:r w:rsidR="00B7114B">
              <w:rPr>
                <w:noProof/>
                <w:webHidden/>
              </w:rPr>
            </w:r>
            <w:r w:rsidR="00B7114B">
              <w:rPr>
                <w:noProof/>
                <w:webHidden/>
              </w:rPr>
              <w:fldChar w:fldCharType="separate"/>
            </w:r>
            <w:r w:rsidR="001842BE">
              <w:rPr>
                <w:noProof/>
                <w:webHidden/>
              </w:rPr>
              <w:t>7</w:t>
            </w:r>
            <w:r w:rsidR="00B7114B">
              <w:rPr>
                <w:noProof/>
                <w:webHidden/>
              </w:rPr>
              <w:fldChar w:fldCharType="end"/>
            </w:r>
          </w:hyperlink>
        </w:p>
        <w:p w14:paraId="63BC38B7" w14:textId="77777777" w:rsidR="001842BE" w:rsidRDefault="00B9737D">
          <w:pPr>
            <w:pStyle w:val="TDC3"/>
            <w:tabs>
              <w:tab w:val="left" w:pos="800"/>
              <w:tab w:val="right" w:leader="dot" w:pos="9204"/>
            </w:tabs>
            <w:rPr>
              <w:rFonts w:eastAsiaTheme="minorEastAsia" w:cstheme="minorBidi"/>
              <w:noProof/>
              <w:sz w:val="22"/>
              <w:szCs w:val="22"/>
              <w:lang w:val="es-AR" w:eastAsia="es-AR"/>
            </w:rPr>
          </w:pPr>
          <w:hyperlink w:anchor="_Toc176812821" w:history="1">
            <w:r w:rsidR="001842BE" w:rsidRPr="0029207E">
              <w:rPr>
                <w:rStyle w:val="Hipervnculo"/>
                <w:rFonts w:ascii="Arial" w:hAnsi="Arial" w:cs="Arial"/>
                <w:b/>
                <w:bCs/>
                <w:iCs/>
                <w:noProof/>
                <w:spacing w:val="5"/>
              </w:rPr>
              <w:t>5.</w:t>
            </w:r>
            <w:r w:rsidR="001842BE">
              <w:rPr>
                <w:rFonts w:eastAsiaTheme="minorEastAsia" w:cstheme="minorBidi"/>
                <w:noProof/>
                <w:sz w:val="22"/>
                <w:szCs w:val="22"/>
                <w:lang w:val="es-AR" w:eastAsia="es-AR"/>
              </w:rPr>
              <w:tab/>
            </w:r>
            <w:r w:rsidR="001842BE" w:rsidRPr="0029207E">
              <w:rPr>
                <w:rStyle w:val="Hipervnculo"/>
                <w:rFonts w:ascii="Arial" w:hAnsi="Arial"/>
                <w:b/>
                <w:bCs/>
                <w:iCs/>
                <w:noProof/>
                <w:spacing w:val="5"/>
              </w:rPr>
              <w:t>CRONOGRAMA DE LA LICITACIÓN</w:t>
            </w:r>
            <w:r w:rsidR="001842BE">
              <w:rPr>
                <w:noProof/>
                <w:webHidden/>
              </w:rPr>
              <w:tab/>
            </w:r>
            <w:r w:rsidR="00B7114B">
              <w:rPr>
                <w:noProof/>
                <w:webHidden/>
              </w:rPr>
              <w:fldChar w:fldCharType="begin"/>
            </w:r>
            <w:r w:rsidR="001842BE">
              <w:rPr>
                <w:noProof/>
                <w:webHidden/>
              </w:rPr>
              <w:instrText xml:space="preserve"> PAGEREF _Toc176812821 \h </w:instrText>
            </w:r>
            <w:r w:rsidR="00B7114B">
              <w:rPr>
                <w:noProof/>
                <w:webHidden/>
              </w:rPr>
            </w:r>
            <w:r w:rsidR="00B7114B">
              <w:rPr>
                <w:noProof/>
                <w:webHidden/>
              </w:rPr>
              <w:fldChar w:fldCharType="separate"/>
            </w:r>
            <w:r w:rsidR="001842BE">
              <w:rPr>
                <w:noProof/>
                <w:webHidden/>
              </w:rPr>
              <w:t>7</w:t>
            </w:r>
            <w:r w:rsidR="00B7114B">
              <w:rPr>
                <w:noProof/>
                <w:webHidden/>
              </w:rPr>
              <w:fldChar w:fldCharType="end"/>
            </w:r>
          </w:hyperlink>
        </w:p>
        <w:p w14:paraId="46D8A19E" w14:textId="77777777" w:rsidR="001842BE" w:rsidRDefault="00B9737D">
          <w:pPr>
            <w:pStyle w:val="TDC3"/>
            <w:tabs>
              <w:tab w:val="left" w:pos="800"/>
              <w:tab w:val="right" w:leader="dot" w:pos="9204"/>
            </w:tabs>
            <w:rPr>
              <w:rFonts w:eastAsiaTheme="minorEastAsia" w:cstheme="minorBidi"/>
              <w:noProof/>
              <w:sz w:val="22"/>
              <w:szCs w:val="22"/>
              <w:lang w:val="es-AR" w:eastAsia="es-AR"/>
            </w:rPr>
          </w:pPr>
          <w:hyperlink w:anchor="_Toc176812822" w:history="1">
            <w:r w:rsidR="001842BE" w:rsidRPr="0029207E">
              <w:rPr>
                <w:rStyle w:val="Hipervnculo"/>
                <w:rFonts w:ascii="Arial" w:hAnsi="Arial" w:cs="Arial"/>
                <w:b/>
                <w:bCs/>
                <w:noProof/>
              </w:rPr>
              <w:t>6.</w:t>
            </w:r>
            <w:r w:rsidR="001842BE">
              <w:rPr>
                <w:rFonts w:eastAsiaTheme="minorEastAsia" w:cstheme="minorBidi"/>
                <w:noProof/>
                <w:sz w:val="22"/>
                <w:szCs w:val="22"/>
                <w:lang w:val="es-AR" w:eastAsia="es-AR"/>
              </w:rPr>
              <w:tab/>
            </w:r>
            <w:r w:rsidR="001842BE" w:rsidRPr="0029207E">
              <w:rPr>
                <w:rStyle w:val="Hipervnculo"/>
                <w:rFonts w:ascii="Arial" w:hAnsi="Arial" w:cs="Arial"/>
                <w:b/>
                <w:bCs/>
                <w:noProof/>
              </w:rPr>
              <w:t>CONFIDENCIALIDAD DE LA INFORMACIÓN</w:t>
            </w:r>
            <w:r w:rsidR="001842BE">
              <w:rPr>
                <w:noProof/>
                <w:webHidden/>
              </w:rPr>
              <w:tab/>
            </w:r>
            <w:r w:rsidR="00B7114B">
              <w:rPr>
                <w:noProof/>
                <w:webHidden/>
              </w:rPr>
              <w:fldChar w:fldCharType="begin"/>
            </w:r>
            <w:r w:rsidR="001842BE">
              <w:rPr>
                <w:noProof/>
                <w:webHidden/>
              </w:rPr>
              <w:instrText xml:space="preserve"> PAGEREF _Toc176812822 \h </w:instrText>
            </w:r>
            <w:r w:rsidR="00B7114B">
              <w:rPr>
                <w:noProof/>
                <w:webHidden/>
              </w:rPr>
            </w:r>
            <w:r w:rsidR="00B7114B">
              <w:rPr>
                <w:noProof/>
                <w:webHidden/>
              </w:rPr>
              <w:fldChar w:fldCharType="separate"/>
            </w:r>
            <w:r w:rsidR="001842BE">
              <w:rPr>
                <w:noProof/>
                <w:webHidden/>
              </w:rPr>
              <w:t>8</w:t>
            </w:r>
            <w:r w:rsidR="00B7114B">
              <w:rPr>
                <w:noProof/>
                <w:webHidden/>
              </w:rPr>
              <w:fldChar w:fldCharType="end"/>
            </w:r>
          </w:hyperlink>
        </w:p>
        <w:p w14:paraId="7FBCFBC4" w14:textId="77777777" w:rsidR="001842BE" w:rsidRDefault="00B9737D">
          <w:pPr>
            <w:pStyle w:val="TDC3"/>
            <w:tabs>
              <w:tab w:val="left" w:pos="800"/>
              <w:tab w:val="right" w:leader="dot" w:pos="9204"/>
            </w:tabs>
            <w:rPr>
              <w:rFonts w:eastAsiaTheme="minorEastAsia" w:cstheme="minorBidi"/>
              <w:noProof/>
              <w:sz w:val="22"/>
              <w:szCs w:val="22"/>
              <w:lang w:val="es-AR" w:eastAsia="es-AR"/>
            </w:rPr>
          </w:pPr>
          <w:hyperlink w:anchor="_Toc176812823" w:history="1">
            <w:r w:rsidR="001842BE" w:rsidRPr="0029207E">
              <w:rPr>
                <w:rStyle w:val="Hipervnculo"/>
                <w:rFonts w:ascii="Arial" w:hAnsi="Arial" w:cs="Arial"/>
                <w:b/>
                <w:bCs/>
                <w:noProof/>
              </w:rPr>
              <w:t>7.</w:t>
            </w:r>
            <w:r w:rsidR="001842BE">
              <w:rPr>
                <w:rFonts w:eastAsiaTheme="minorEastAsia" w:cstheme="minorBidi"/>
                <w:noProof/>
                <w:sz w:val="22"/>
                <w:szCs w:val="22"/>
                <w:lang w:val="es-AR" w:eastAsia="es-AR"/>
              </w:rPr>
              <w:tab/>
            </w:r>
            <w:r w:rsidR="001842BE" w:rsidRPr="0029207E">
              <w:rPr>
                <w:rStyle w:val="Hipervnculo"/>
                <w:rFonts w:ascii="Arial" w:hAnsi="Arial" w:cs="Arial"/>
                <w:b/>
                <w:bCs/>
                <w:noProof/>
              </w:rPr>
              <w:t>ORIGEN DE LOS RECURSOS</w:t>
            </w:r>
            <w:r w:rsidR="001842BE">
              <w:rPr>
                <w:noProof/>
                <w:webHidden/>
              </w:rPr>
              <w:tab/>
            </w:r>
            <w:r w:rsidR="00B7114B">
              <w:rPr>
                <w:noProof/>
                <w:webHidden/>
              </w:rPr>
              <w:fldChar w:fldCharType="begin"/>
            </w:r>
            <w:r w:rsidR="001842BE">
              <w:rPr>
                <w:noProof/>
                <w:webHidden/>
              </w:rPr>
              <w:instrText xml:space="preserve"> PAGEREF _Toc176812823 \h </w:instrText>
            </w:r>
            <w:r w:rsidR="00B7114B">
              <w:rPr>
                <w:noProof/>
                <w:webHidden/>
              </w:rPr>
            </w:r>
            <w:r w:rsidR="00B7114B">
              <w:rPr>
                <w:noProof/>
                <w:webHidden/>
              </w:rPr>
              <w:fldChar w:fldCharType="separate"/>
            </w:r>
            <w:r w:rsidR="001842BE">
              <w:rPr>
                <w:noProof/>
                <w:webHidden/>
              </w:rPr>
              <w:t>8</w:t>
            </w:r>
            <w:r w:rsidR="00B7114B">
              <w:rPr>
                <w:noProof/>
                <w:webHidden/>
              </w:rPr>
              <w:fldChar w:fldCharType="end"/>
            </w:r>
          </w:hyperlink>
        </w:p>
        <w:p w14:paraId="10139873" w14:textId="77777777" w:rsidR="001842BE" w:rsidRDefault="00B9737D">
          <w:pPr>
            <w:pStyle w:val="TDC3"/>
            <w:tabs>
              <w:tab w:val="left" w:pos="800"/>
              <w:tab w:val="right" w:leader="dot" w:pos="9204"/>
            </w:tabs>
            <w:rPr>
              <w:rFonts w:eastAsiaTheme="minorEastAsia" w:cstheme="minorBidi"/>
              <w:noProof/>
              <w:sz w:val="22"/>
              <w:szCs w:val="22"/>
              <w:lang w:val="es-AR" w:eastAsia="es-AR"/>
            </w:rPr>
          </w:pPr>
          <w:hyperlink w:anchor="_Toc176812824" w:history="1">
            <w:r w:rsidR="001842BE" w:rsidRPr="0029207E">
              <w:rPr>
                <w:rStyle w:val="Hipervnculo"/>
                <w:rFonts w:ascii="Arial" w:hAnsi="Arial" w:cs="Arial"/>
                <w:b/>
                <w:bCs/>
                <w:noProof/>
              </w:rPr>
              <w:t>8.</w:t>
            </w:r>
            <w:r w:rsidR="001842BE">
              <w:rPr>
                <w:rFonts w:eastAsiaTheme="minorEastAsia" w:cstheme="minorBidi"/>
                <w:noProof/>
                <w:sz w:val="22"/>
                <w:szCs w:val="22"/>
                <w:lang w:val="es-AR" w:eastAsia="es-AR"/>
              </w:rPr>
              <w:tab/>
            </w:r>
            <w:r w:rsidR="001842BE" w:rsidRPr="0029207E">
              <w:rPr>
                <w:rStyle w:val="Hipervnculo"/>
                <w:rFonts w:ascii="Arial" w:hAnsi="Arial" w:cs="Arial"/>
                <w:b/>
                <w:bCs/>
                <w:noProof/>
              </w:rPr>
              <w:t>PRÁCTICAS CORRUPTAS</w:t>
            </w:r>
            <w:r w:rsidR="001842BE">
              <w:rPr>
                <w:noProof/>
                <w:webHidden/>
              </w:rPr>
              <w:tab/>
            </w:r>
            <w:r w:rsidR="00B7114B">
              <w:rPr>
                <w:noProof/>
                <w:webHidden/>
              </w:rPr>
              <w:fldChar w:fldCharType="begin"/>
            </w:r>
            <w:r w:rsidR="001842BE">
              <w:rPr>
                <w:noProof/>
                <w:webHidden/>
              </w:rPr>
              <w:instrText xml:space="preserve"> PAGEREF _Toc176812824 \h </w:instrText>
            </w:r>
            <w:r w:rsidR="00B7114B">
              <w:rPr>
                <w:noProof/>
                <w:webHidden/>
              </w:rPr>
            </w:r>
            <w:r w:rsidR="00B7114B">
              <w:rPr>
                <w:noProof/>
                <w:webHidden/>
              </w:rPr>
              <w:fldChar w:fldCharType="separate"/>
            </w:r>
            <w:r w:rsidR="001842BE">
              <w:rPr>
                <w:noProof/>
                <w:webHidden/>
              </w:rPr>
              <w:t>9</w:t>
            </w:r>
            <w:r w:rsidR="00B7114B">
              <w:rPr>
                <w:noProof/>
                <w:webHidden/>
              </w:rPr>
              <w:fldChar w:fldCharType="end"/>
            </w:r>
          </w:hyperlink>
        </w:p>
        <w:p w14:paraId="5ACC2C32" w14:textId="77777777" w:rsidR="001842BE" w:rsidRDefault="00B9737D">
          <w:pPr>
            <w:pStyle w:val="TDC3"/>
            <w:tabs>
              <w:tab w:val="left" w:pos="800"/>
              <w:tab w:val="right" w:leader="dot" w:pos="9204"/>
            </w:tabs>
            <w:rPr>
              <w:rFonts w:eastAsiaTheme="minorEastAsia" w:cstheme="minorBidi"/>
              <w:noProof/>
              <w:sz w:val="22"/>
              <w:szCs w:val="22"/>
              <w:lang w:val="es-AR" w:eastAsia="es-AR"/>
            </w:rPr>
          </w:pPr>
          <w:hyperlink w:anchor="_Toc176812825" w:history="1">
            <w:r w:rsidR="001842BE" w:rsidRPr="0029207E">
              <w:rPr>
                <w:rStyle w:val="Hipervnculo"/>
                <w:rFonts w:ascii="Arial" w:hAnsi="Arial" w:cs="Arial"/>
                <w:b/>
                <w:bCs/>
                <w:noProof/>
              </w:rPr>
              <w:t>9.</w:t>
            </w:r>
            <w:r w:rsidR="001842BE">
              <w:rPr>
                <w:rFonts w:eastAsiaTheme="minorEastAsia" w:cstheme="minorBidi"/>
                <w:noProof/>
                <w:sz w:val="22"/>
                <w:szCs w:val="22"/>
                <w:lang w:val="es-AR" w:eastAsia="es-AR"/>
              </w:rPr>
              <w:tab/>
            </w:r>
            <w:r w:rsidR="001842BE" w:rsidRPr="0029207E">
              <w:rPr>
                <w:rStyle w:val="Hipervnculo"/>
                <w:rFonts w:ascii="Arial" w:hAnsi="Arial" w:cs="Arial"/>
                <w:b/>
                <w:bCs/>
                <w:noProof/>
              </w:rPr>
              <w:t>CONCURSANTES ELEGIBLES</w:t>
            </w:r>
            <w:r w:rsidR="001842BE">
              <w:rPr>
                <w:noProof/>
                <w:webHidden/>
              </w:rPr>
              <w:tab/>
            </w:r>
            <w:r w:rsidR="00B7114B">
              <w:rPr>
                <w:noProof/>
                <w:webHidden/>
              </w:rPr>
              <w:fldChar w:fldCharType="begin"/>
            </w:r>
            <w:r w:rsidR="001842BE">
              <w:rPr>
                <w:noProof/>
                <w:webHidden/>
              </w:rPr>
              <w:instrText xml:space="preserve"> PAGEREF _Toc176812825 \h </w:instrText>
            </w:r>
            <w:r w:rsidR="00B7114B">
              <w:rPr>
                <w:noProof/>
                <w:webHidden/>
              </w:rPr>
            </w:r>
            <w:r w:rsidR="00B7114B">
              <w:rPr>
                <w:noProof/>
                <w:webHidden/>
              </w:rPr>
              <w:fldChar w:fldCharType="separate"/>
            </w:r>
            <w:r w:rsidR="001842BE">
              <w:rPr>
                <w:noProof/>
                <w:webHidden/>
              </w:rPr>
              <w:t>9</w:t>
            </w:r>
            <w:r w:rsidR="00B7114B">
              <w:rPr>
                <w:noProof/>
                <w:webHidden/>
              </w:rPr>
              <w:fldChar w:fldCharType="end"/>
            </w:r>
          </w:hyperlink>
        </w:p>
        <w:p w14:paraId="65C871BF"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26" w:history="1">
            <w:r w:rsidR="001842BE" w:rsidRPr="0029207E">
              <w:rPr>
                <w:rStyle w:val="Hipervnculo"/>
                <w:rFonts w:ascii="Arial" w:hAnsi="Arial" w:cs="Arial"/>
                <w:b/>
                <w:bCs/>
                <w:noProof/>
              </w:rPr>
              <w:t>10.</w:t>
            </w:r>
            <w:r w:rsidR="001842BE">
              <w:rPr>
                <w:rFonts w:eastAsiaTheme="minorEastAsia" w:cstheme="minorBidi"/>
                <w:noProof/>
                <w:sz w:val="22"/>
                <w:szCs w:val="22"/>
                <w:lang w:val="es-AR" w:eastAsia="es-AR"/>
              </w:rPr>
              <w:tab/>
            </w:r>
            <w:r w:rsidR="001842BE" w:rsidRPr="0029207E">
              <w:rPr>
                <w:rStyle w:val="Hipervnculo"/>
                <w:rFonts w:ascii="Arial" w:hAnsi="Arial"/>
                <w:b/>
                <w:iCs/>
                <w:noProof/>
                <w:spacing w:val="5"/>
              </w:rPr>
              <w:t>PROPOSICIONES CONJUNTAS</w:t>
            </w:r>
            <w:r w:rsidR="001842BE">
              <w:rPr>
                <w:noProof/>
                <w:webHidden/>
              </w:rPr>
              <w:tab/>
            </w:r>
            <w:r w:rsidR="00B7114B">
              <w:rPr>
                <w:noProof/>
                <w:webHidden/>
              </w:rPr>
              <w:fldChar w:fldCharType="begin"/>
            </w:r>
            <w:r w:rsidR="001842BE">
              <w:rPr>
                <w:noProof/>
                <w:webHidden/>
              </w:rPr>
              <w:instrText xml:space="preserve"> PAGEREF _Toc176812826 \h </w:instrText>
            </w:r>
            <w:r w:rsidR="00B7114B">
              <w:rPr>
                <w:noProof/>
                <w:webHidden/>
              </w:rPr>
            </w:r>
            <w:r w:rsidR="00B7114B">
              <w:rPr>
                <w:noProof/>
                <w:webHidden/>
              </w:rPr>
              <w:fldChar w:fldCharType="separate"/>
            </w:r>
            <w:r w:rsidR="001842BE">
              <w:rPr>
                <w:noProof/>
                <w:webHidden/>
              </w:rPr>
              <w:t>10</w:t>
            </w:r>
            <w:r w:rsidR="00B7114B">
              <w:rPr>
                <w:noProof/>
                <w:webHidden/>
              </w:rPr>
              <w:fldChar w:fldCharType="end"/>
            </w:r>
          </w:hyperlink>
        </w:p>
        <w:p w14:paraId="55C0A8B1"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27" w:history="1">
            <w:r w:rsidR="001842BE" w:rsidRPr="0029207E">
              <w:rPr>
                <w:rStyle w:val="Hipervnculo"/>
                <w:rFonts w:ascii="Arial" w:hAnsi="Arial" w:cs="Arial"/>
                <w:b/>
                <w:bCs/>
                <w:noProof/>
              </w:rPr>
              <w:t>11.</w:t>
            </w:r>
            <w:r w:rsidR="001842BE">
              <w:rPr>
                <w:rFonts w:eastAsiaTheme="minorEastAsia" w:cstheme="minorBidi"/>
                <w:noProof/>
                <w:sz w:val="22"/>
                <w:szCs w:val="22"/>
                <w:lang w:val="es-AR" w:eastAsia="es-AR"/>
              </w:rPr>
              <w:tab/>
            </w:r>
            <w:r w:rsidR="001842BE" w:rsidRPr="0029207E">
              <w:rPr>
                <w:rStyle w:val="Hipervnculo"/>
                <w:rFonts w:ascii="Arial" w:hAnsi="Arial" w:cs="Arial"/>
                <w:b/>
                <w:bCs/>
                <w:noProof/>
              </w:rPr>
              <w:t>PROPUESTA POR CONCURSANTE</w:t>
            </w:r>
            <w:r w:rsidR="001842BE">
              <w:rPr>
                <w:noProof/>
                <w:webHidden/>
              </w:rPr>
              <w:tab/>
            </w:r>
            <w:r w:rsidR="00B7114B">
              <w:rPr>
                <w:noProof/>
                <w:webHidden/>
              </w:rPr>
              <w:fldChar w:fldCharType="begin"/>
            </w:r>
            <w:r w:rsidR="001842BE">
              <w:rPr>
                <w:noProof/>
                <w:webHidden/>
              </w:rPr>
              <w:instrText xml:space="preserve"> PAGEREF _Toc176812827 \h </w:instrText>
            </w:r>
            <w:r w:rsidR="00B7114B">
              <w:rPr>
                <w:noProof/>
                <w:webHidden/>
              </w:rPr>
            </w:r>
            <w:r w:rsidR="00B7114B">
              <w:rPr>
                <w:noProof/>
                <w:webHidden/>
              </w:rPr>
              <w:fldChar w:fldCharType="separate"/>
            </w:r>
            <w:r w:rsidR="001842BE">
              <w:rPr>
                <w:noProof/>
                <w:webHidden/>
              </w:rPr>
              <w:t>11</w:t>
            </w:r>
            <w:r w:rsidR="00B7114B">
              <w:rPr>
                <w:noProof/>
                <w:webHidden/>
              </w:rPr>
              <w:fldChar w:fldCharType="end"/>
            </w:r>
          </w:hyperlink>
        </w:p>
        <w:p w14:paraId="5B147540"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28" w:history="1">
            <w:r w:rsidR="001842BE" w:rsidRPr="0029207E">
              <w:rPr>
                <w:rStyle w:val="Hipervnculo"/>
                <w:rFonts w:ascii="Arial" w:hAnsi="Arial" w:cs="Arial"/>
                <w:b/>
                <w:bCs/>
                <w:noProof/>
              </w:rPr>
              <w:t>12.</w:t>
            </w:r>
            <w:r w:rsidR="001842BE">
              <w:rPr>
                <w:rFonts w:eastAsiaTheme="minorEastAsia" w:cstheme="minorBidi"/>
                <w:noProof/>
                <w:sz w:val="22"/>
                <w:szCs w:val="22"/>
                <w:lang w:val="es-AR" w:eastAsia="es-AR"/>
              </w:rPr>
              <w:tab/>
            </w:r>
            <w:r w:rsidR="001842BE" w:rsidRPr="0029207E">
              <w:rPr>
                <w:rStyle w:val="Hipervnculo"/>
                <w:rFonts w:ascii="Arial" w:hAnsi="Arial"/>
                <w:b/>
                <w:iCs/>
                <w:noProof/>
                <w:spacing w:val="5"/>
              </w:rPr>
              <w:t>COSTO DE ELABORACIÓN Y PRESENTACIÓN DE LA PROPUESTA</w:t>
            </w:r>
            <w:r w:rsidR="001842BE">
              <w:rPr>
                <w:noProof/>
                <w:webHidden/>
              </w:rPr>
              <w:tab/>
            </w:r>
            <w:r w:rsidR="00B7114B">
              <w:rPr>
                <w:noProof/>
                <w:webHidden/>
              </w:rPr>
              <w:fldChar w:fldCharType="begin"/>
            </w:r>
            <w:r w:rsidR="001842BE">
              <w:rPr>
                <w:noProof/>
                <w:webHidden/>
              </w:rPr>
              <w:instrText xml:space="preserve"> PAGEREF _Toc176812828 \h </w:instrText>
            </w:r>
            <w:r w:rsidR="00B7114B">
              <w:rPr>
                <w:noProof/>
                <w:webHidden/>
              </w:rPr>
            </w:r>
            <w:r w:rsidR="00B7114B">
              <w:rPr>
                <w:noProof/>
                <w:webHidden/>
              </w:rPr>
              <w:fldChar w:fldCharType="separate"/>
            </w:r>
            <w:r w:rsidR="001842BE">
              <w:rPr>
                <w:noProof/>
                <w:webHidden/>
              </w:rPr>
              <w:t>11</w:t>
            </w:r>
            <w:r w:rsidR="00B7114B">
              <w:rPr>
                <w:noProof/>
                <w:webHidden/>
              </w:rPr>
              <w:fldChar w:fldCharType="end"/>
            </w:r>
          </w:hyperlink>
        </w:p>
        <w:p w14:paraId="3AE3081E"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29" w:history="1">
            <w:r w:rsidR="001842BE" w:rsidRPr="0029207E">
              <w:rPr>
                <w:rStyle w:val="Hipervnculo"/>
                <w:rFonts w:ascii="Arial" w:hAnsi="Arial" w:cs="Arial"/>
                <w:b/>
                <w:bCs/>
                <w:noProof/>
              </w:rPr>
              <w:t>13.</w:t>
            </w:r>
            <w:r w:rsidR="001842BE">
              <w:rPr>
                <w:rFonts w:eastAsiaTheme="minorEastAsia" w:cstheme="minorBidi"/>
                <w:noProof/>
                <w:sz w:val="22"/>
                <w:szCs w:val="22"/>
                <w:lang w:val="es-AR" w:eastAsia="es-AR"/>
              </w:rPr>
              <w:tab/>
            </w:r>
            <w:r w:rsidR="001842BE" w:rsidRPr="0029207E">
              <w:rPr>
                <w:rStyle w:val="Hipervnculo"/>
                <w:rFonts w:ascii="Arial" w:hAnsi="Arial"/>
                <w:b/>
                <w:iCs/>
                <w:noProof/>
                <w:spacing w:val="5"/>
              </w:rPr>
              <w:t>VISITA AL SITIO DE EJECUCIÓN DE LOS TRABAJOS</w:t>
            </w:r>
            <w:r w:rsidR="001842BE">
              <w:rPr>
                <w:noProof/>
                <w:webHidden/>
              </w:rPr>
              <w:tab/>
            </w:r>
            <w:r w:rsidR="00B7114B">
              <w:rPr>
                <w:noProof/>
                <w:webHidden/>
              </w:rPr>
              <w:fldChar w:fldCharType="begin"/>
            </w:r>
            <w:r w:rsidR="001842BE">
              <w:rPr>
                <w:noProof/>
                <w:webHidden/>
              </w:rPr>
              <w:instrText xml:space="preserve"> PAGEREF _Toc176812829 \h </w:instrText>
            </w:r>
            <w:r w:rsidR="00B7114B">
              <w:rPr>
                <w:noProof/>
                <w:webHidden/>
              </w:rPr>
            </w:r>
            <w:r w:rsidR="00B7114B">
              <w:rPr>
                <w:noProof/>
                <w:webHidden/>
              </w:rPr>
              <w:fldChar w:fldCharType="separate"/>
            </w:r>
            <w:r w:rsidR="001842BE">
              <w:rPr>
                <w:noProof/>
                <w:webHidden/>
              </w:rPr>
              <w:t>11</w:t>
            </w:r>
            <w:r w:rsidR="00B7114B">
              <w:rPr>
                <w:noProof/>
                <w:webHidden/>
              </w:rPr>
              <w:fldChar w:fldCharType="end"/>
            </w:r>
          </w:hyperlink>
        </w:p>
        <w:p w14:paraId="32BB4802" w14:textId="77777777" w:rsidR="001842BE" w:rsidRDefault="00B9737D">
          <w:pPr>
            <w:pStyle w:val="TDC2"/>
            <w:rPr>
              <w:rFonts w:eastAsiaTheme="minorEastAsia" w:cstheme="minorBidi"/>
              <w:b w:val="0"/>
              <w:bCs w:val="0"/>
              <w:sz w:val="22"/>
              <w:szCs w:val="22"/>
              <w:lang w:val="es-AR" w:eastAsia="es-AR"/>
            </w:rPr>
          </w:pPr>
          <w:hyperlink w:anchor="_Toc176812830" w:history="1">
            <w:r w:rsidR="001842BE" w:rsidRPr="0029207E">
              <w:rPr>
                <w:rStyle w:val="Hipervnculo"/>
              </w:rPr>
              <w:t>B.</w:t>
            </w:r>
            <w:r w:rsidR="001842BE">
              <w:rPr>
                <w:rFonts w:eastAsiaTheme="minorEastAsia" w:cstheme="minorBidi"/>
                <w:b w:val="0"/>
                <w:bCs w:val="0"/>
                <w:sz w:val="22"/>
                <w:szCs w:val="22"/>
                <w:lang w:val="es-AR" w:eastAsia="es-AR"/>
              </w:rPr>
              <w:tab/>
            </w:r>
            <w:r w:rsidR="001842BE" w:rsidRPr="0029207E">
              <w:rPr>
                <w:rStyle w:val="Hipervnculo"/>
              </w:rPr>
              <w:t>BASES</w:t>
            </w:r>
            <w:r w:rsidR="001842BE">
              <w:rPr>
                <w:webHidden/>
              </w:rPr>
              <w:tab/>
            </w:r>
            <w:r w:rsidR="008E4D62">
              <w:rPr>
                <w:webHidden/>
              </w:rPr>
              <w:t>………………………………………………………………………………………………………………………………….</w:t>
            </w:r>
            <w:r w:rsidR="00B7114B">
              <w:rPr>
                <w:webHidden/>
              </w:rPr>
              <w:fldChar w:fldCharType="begin"/>
            </w:r>
            <w:r w:rsidR="001842BE">
              <w:rPr>
                <w:webHidden/>
              </w:rPr>
              <w:instrText xml:space="preserve"> PAGEREF _Toc176812830 \h </w:instrText>
            </w:r>
            <w:r w:rsidR="00B7114B">
              <w:rPr>
                <w:webHidden/>
              </w:rPr>
            </w:r>
            <w:r w:rsidR="00B7114B">
              <w:rPr>
                <w:webHidden/>
              </w:rPr>
              <w:fldChar w:fldCharType="separate"/>
            </w:r>
            <w:r w:rsidR="001842BE">
              <w:rPr>
                <w:webHidden/>
              </w:rPr>
              <w:t>14</w:t>
            </w:r>
            <w:r w:rsidR="00B7114B">
              <w:rPr>
                <w:webHidden/>
              </w:rPr>
              <w:fldChar w:fldCharType="end"/>
            </w:r>
          </w:hyperlink>
        </w:p>
        <w:p w14:paraId="55C637C9"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31" w:history="1">
            <w:r w:rsidR="001842BE" w:rsidRPr="0029207E">
              <w:rPr>
                <w:rStyle w:val="Hipervnculo"/>
                <w:rFonts w:ascii="Arial" w:hAnsi="Arial" w:cs="Arial"/>
                <w:b/>
                <w:bCs/>
                <w:noProof/>
              </w:rPr>
              <w:t>14.</w:t>
            </w:r>
            <w:r w:rsidR="001842BE">
              <w:rPr>
                <w:rFonts w:eastAsiaTheme="minorEastAsia" w:cstheme="minorBidi"/>
                <w:noProof/>
                <w:sz w:val="22"/>
                <w:szCs w:val="22"/>
                <w:lang w:val="es-AR" w:eastAsia="es-AR"/>
              </w:rPr>
              <w:tab/>
            </w:r>
            <w:r w:rsidR="001842BE" w:rsidRPr="0029207E">
              <w:rPr>
                <w:rStyle w:val="Hipervnculo"/>
                <w:rFonts w:ascii="Arial" w:hAnsi="Arial" w:cs="Arial"/>
                <w:b/>
                <w:bCs/>
                <w:noProof/>
              </w:rPr>
              <w:t>CONTENIDO DE LA CONVOCATORIA</w:t>
            </w:r>
            <w:r w:rsidR="001842BE">
              <w:rPr>
                <w:noProof/>
                <w:webHidden/>
              </w:rPr>
              <w:tab/>
            </w:r>
            <w:r w:rsidR="00B7114B">
              <w:rPr>
                <w:noProof/>
                <w:webHidden/>
              </w:rPr>
              <w:fldChar w:fldCharType="begin"/>
            </w:r>
            <w:r w:rsidR="001842BE">
              <w:rPr>
                <w:noProof/>
                <w:webHidden/>
              </w:rPr>
              <w:instrText xml:space="preserve"> PAGEREF _Toc176812831 \h </w:instrText>
            </w:r>
            <w:r w:rsidR="00B7114B">
              <w:rPr>
                <w:noProof/>
                <w:webHidden/>
              </w:rPr>
            </w:r>
            <w:r w:rsidR="00B7114B">
              <w:rPr>
                <w:noProof/>
                <w:webHidden/>
              </w:rPr>
              <w:fldChar w:fldCharType="separate"/>
            </w:r>
            <w:r w:rsidR="001842BE">
              <w:rPr>
                <w:noProof/>
                <w:webHidden/>
              </w:rPr>
              <w:t>14</w:t>
            </w:r>
            <w:r w:rsidR="00B7114B">
              <w:rPr>
                <w:noProof/>
                <w:webHidden/>
              </w:rPr>
              <w:fldChar w:fldCharType="end"/>
            </w:r>
          </w:hyperlink>
        </w:p>
        <w:p w14:paraId="305709AA"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32" w:history="1">
            <w:r w:rsidR="001842BE" w:rsidRPr="0029207E">
              <w:rPr>
                <w:rStyle w:val="Hipervnculo"/>
                <w:rFonts w:ascii="Arial" w:hAnsi="Arial" w:cs="Arial"/>
                <w:b/>
                <w:bCs/>
                <w:noProof/>
              </w:rPr>
              <w:t>15.</w:t>
            </w:r>
            <w:r w:rsidR="001842BE">
              <w:rPr>
                <w:rFonts w:eastAsiaTheme="minorEastAsia" w:cstheme="minorBidi"/>
                <w:noProof/>
                <w:sz w:val="22"/>
                <w:szCs w:val="22"/>
                <w:lang w:val="es-AR" w:eastAsia="es-AR"/>
              </w:rPr>
              <w:tab/>
            </w:r>
            <w:r w:rsidR="001842BE" w:rsidRPr="0029207E">
              <w:rPr>
                <w:rStyle w:val="Hipervnculo"/>
                <w:rFonts w:ascii="Arial" w:hAnsi="Arial"/>
                <w:b/>
                <w:iCs/>
                <w:noProof/>
                <w:spacing w:val="5"/>
              </w:rPr>
              <w:t>ACTA DE ACLARACIONES</w:t>
            </w:r>
            <w:r w:rsidR="001842BE">
              <w:rPr>
                <w:noProof/>
                <w:webHidden/>
              </w:rPr>
              <w:tab/>
            </w:r>
            <w:r w:rsidR="00B7114B">
              <w:rPr>
                <w:noProof/>
                <w:webHidden/>
              </w:rPr>
              <w:fldChar w:fldCharType="begin"/>
            </w:r>
            <w:r w:rsidR="001842BE">
              <w:rPr>
                <w:noProof/>
                <w:webHidden/>
              </w:rPr>
              <w:instrText xml:space="preserve"> PAGEREF _Toc176812832 \h </w:instrText>
            </w:r>
            <w:r w:rsidR="00B7114B">
              <w:rPr>
                <w:noProof/>
                <w:webHidden/>
              </w:rPr>
            </w:r>
            <w:r w:rsidR="00B7114B">
              <w:rPr>
                <w:noProof/>
                <w:webHidden/>
              </w:rPr>
              <w:fldChar w:fldCharType="separate"/>
            </w:r>
            <w:r w:rsidR="001842BE">
              <w:rPr>
                <w:noProof/>
                <w:webHidden/>
              </w:rPr>
              <w:t>14</w:t>
            </w:r>
            <w:r w:rsidR="00B7114B">
              <w:rPr>
                <w:noProof/>
                <w:webHidden/>
              </w:rPr>
              <w:fldChar w:fldCharType="end"/>
            </w:r>
          </w:hyperlink>
        </w:p>
        <w:p w14:paraId="161A8AF6"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33" w:history="1">
            <w:r w:rsidR="001842BE" w:rsidRPr="0029207E">
              <w:rPr>
                <w:rStyle w:val="Hipervnculo"/>
                <w:rFonts w:ascii="Arial" w:hAnsi="Arial" w:cs="Arial"/>
                <w:b/>
                <w:bCs/>
                <w:noProof/>
              </w:rPr>
              <w:t>16.</w:t>
            </w:r>
            <w:r w:rsidR="001842BE">
              <w:rPr>
                <w:rFonts w:eastAsiaTheme="minorEastAsia" w:cstheme="minorBidi"/>
                <w:noProof/>
                <w:sz w:val="22"/>
                <w:szCs w:val="22"/>
                <w:lang w:val="es-AR" w:eastAsia="es-AR"/>
              </w:rPr>
              <w:tab/>
            </w:r>
            <w:r w:rsidR="001842BE" w:rsidRPr="0029207E">
              <w:rPr>
                <w:rStyle w:val="Hipervnculo"/>
                <w:rFonts w:ascii="Arial" w:hAnsi="Arial"/>
                <w:b/>
                <w:iCs/>
                <w:noProof/>
                <w:spacing w:val="5"/>
              </w:rPr>
              <w:t>MODIFICACIÓN A LAS BASES</w:t>
            </w:r>
            <w:r w:rsidR="001842BE">
              <w:rPr>
                <w:noProof/>
                <w:webHidden/>
              </w:rPr>
              <w:tab/>
            </w:r>
            <w:r w:rsidR="00B7114B">
              <w:rPr>
                <w:noProof/>
                <w:webHidden/>
              </w:rPr>
              <w:fldChar w:fldCharType="begin"/>
            </w:r>
            <w:r w:rsidR="001842BE">
              <w:rPr>
                <w:noProof/>
                <w:webHidden/>
              </w:rPr>
              <w:instrText xml:space="preserve"> PAGEREF _Toc176812833 \h </w:instrText>
            </w:r>
            <w:r w:rsidR="00B7114B">
              <w:rPr>
                <w:noProof/>
                <w:webHidden/>
              </w:rPr>
            </w:r>
            <w:r w:rsidR="00B7114B">
              <w:rPr>
                <w:noProof/>
                <w:webHidden/>
              </w:rPr>
              <w:fldChar w:fldCharType="separate"/>
            </w:r>
            <w:r w:rsidR="001842BE">
              <w:rPr>
                <w:noProof/>
                <w:webHidden/>
              </w:rPr>
              <w:t>15</w:t>
            </w:r>
            <w:r w:rsidR="00B7114B">
              <w:rPr>
                <w:noProof/>
                <w:webHidden/>
              </w:rPr>
              <w:fldChar w:fldCharType="end"/>
            </w:r>
          </w:hyperlink>
        </w:p>
        <w:p w14:paraId="1351CECB" w14:textId="77777777" w:rsidR="001842BE" w:rsidRDefault="00B9737D">
          <w:pPr>
            <w:pStyle w:val="TDC2"/>
            <w:rPr>
              <w:rFonts w:eastAsiaTheme="minorEastAsia" w:cstheme="minorBidi"/>
              <w:b w:val="0"/>
              <w:bCs w:val="0"/>
              <w:sz w:val="22"/>
              <w:szCs w:val="22"/>
              <w:lang w:val="es-AR" w:eastAsia="es-AR"/>
            </w:rPr>
          </w:pPr>
          <w:hyperlink w:anchor="_Toc176812834" w:history="1">
            <w:r w:rsidR="001842BE" w:rsidRPr="0029207E">
              <w:rPr>
                <w:rStyle w:val="Hipervnculo"/>
              </w:rPr>
              <w:t>C.</w:t>
            </w:r>
            <w:r w:rsidR="001842BE">
              <w:rPr>
                <w:rFonts w:eastAsiaTheme="minorEastAsia" w:cstheme="minorBidi"/>
                <w:b w:val="0"/>
                <w:bCs w:val="0"/>
                <w:sz w:val="22"/>
                <w:szCs w:val="22"/>
                <w:lang w:val="es-AR" w:eastAsia="es-AR"/>
              </w:rPr>
              <w:tab/>
            </w:r>
            <w:r w:rsidR="001842BE" w:rsidRPr="0029207E">
              <w:rPr>
                <w:rStyle w:val="Hipervnculo"/>
              </w:rPr>
              <w:t>ENVÍO Y APERTURA DE PROPUESTAS</w:t>
            </w:r>
            <w:r w:rsidR="001842BE">
              <w:rPr>
                <w:webHidden/>
              </w:rPr>
              <w:tab/>
            </w:r>
            <w:r w:rsidR="00B7114B">
              <w:rPr>
                <w:webHidden/>
              </w:rPr>
              <w:fldChar w:fldCharType="begin"/>
            </w:r>
            <w:r w:rsidR="001842BE">
              <w:rPr>
                <w:webHidden/>
              </w:rPr>
              <w:instrText xml:space="preserve"> PAGEREF _Toc176812834 \h </w:instrText>
            </w:r>
            <w:r w:rsidR="00B7114B">
              <w:rPr>
                <w:webHidden/>
              </w:rPr>
            </w:r>
            <w:r w:rsidR="00B7114B">
              <w:rPr>
                <w:webHidden/>
              </w:rPr>
              <w:fldChar w:fldCharType="separate"/>
            </w:r>
            <w:r w:rsidR="001842BE">
              <w:rPr>
                <w:webHidden/>
              </w:rPr>
              <w:t>15</w:t>
            </w:r>
            <w:r w:rsidR="00B7114B">
              <w:rPr>
                <w:webHidden/>
              </w:rPr>
              <w:fldChar w:fldCharType="end"/>
            </w:r>
          </w:hyperlink>
        </w:p>
        <w:p w14:paraId="447709E7"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35" w:history="1">
            <w:r w:rsidR="001842BE" w:rsidRPr="0029207E">
              <w:rPr>
                <w:rStyle w:val="Hipervnculo"/>
                <w:rFonts w:ascii="Arial" w:hAnsi="Arial" w:cs="Arial"/>
                <w:b/>
                <w:bCs/>
                <w:noProof/>
              </w:rPr>
              <w:t>17.</w:t>
            </w:r>
            <w:r w:rsidR="001842BE">
              <w:rPr>
                <w:rFonts w:eastAsiaTheme="minorEastAsia" w:cstheme="minorBidi"/>
                <w:noProof/>
                <w:sz w:val="22"/>
                <w:szCs w:val="22"/>
                <w:lang w:val="es-AR" w:eastAsia="es-AR"/>
              </w:rPr>
              <w:tab/>
            </w:r>
            <w:r w:rsidR="001842BE" w:rsidRPr="0029207E">
              <w:rPr>
                <w:rStyle w:val="Hipervnculo"/>
                <w:rFonts w:ascii="Arial" w:hAnsi="Arial" w:cs="Arial"/>
                <w:b/>
                <w:bCs/>
                <w:noProof/>
              </w:rPr>
              <w:t>IDIOMA DE LAS PROPUESTAS</w:t>
            </w:r>
            <w:r w:rsidR="001842BE">
              <w:rPr>
                <w:noProof/>
                <w:webHidden/>
              </w:rPr>
              <w:tab/>
            </w:r>
            <w:r w:rsidR="00B7114B">
              <w:rPr>
                <w:noProof/>
                <w:webHidden/>
              </w:rPr>
              <w:fldChar w:fldCharType="begin"/>
            </w:r>
            <w:r w:rsidR="001842BE">
              <w:rPr>
                <w:noProof/>
                <w:webHidden/>
              </w:rPr>
              <w:instrText xml:space="preserve"> PAGEREF _Toc176812835 \h </w:instrText>
            </w:r>
            <w:r w:rsidR="00B7114B">
              <w:rPr>
                <w:noProof/>
                <w:webHidden/>
              </w:rPr>
            </w:r>
            <w:r w:rsidR="00B7114B">
              <w:rPr>
                <w:noProof/>
                <w:webHidden/>
              </w:rPr>
              <w:fldChar w:fldCharType="separate"/>
            </w:r>
            <w:r w:rsidR="001842BE">
              <w:rPr>
                <w:noProof/>
                <w:webHidden/>
              </w:rPr>
              <w:t>15</w:t>
            </w:r>
            <w:r w:rsidR="00B7114B">
              <w:rPr>
                <w:noProof/>
                <w:webHidden/>
              </w:rPr>
              <w:fldChar w:fldCharType="end"/>
            </w:r>
          </w:hyperlink>
        </w:p>
        <w:p w14:paraId="25C3B9B0"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36" w:history="1">
            <w:r w:rsidR="001842BE" w:rsidRPr="0029207E">
              <w:rPr>
                <w:rStyle w:val="Hipervnculo"/>
                <w:rFonts w:ascii="Arial" w:hAnsi="Arial" w:cs="Arial"/>
                <w:b/>
                <w:bCs/>
                <w:noProof/>
              </w:rPr>
              <w:t>18.</w:t>
            </w:r>
            <w:r w:rsidR="001842BE">
              <w:rPr>
                <w:rFonts w:eastAsiaTheme="minorEastAsia" w:cstheme="minorBidi"/>
                <w:noProof/>
                <w:sz w:val="22"/>
                <w:szCs w:val="22"/>
                <w:lang w:val="es-AR" w:eastAsia="es-AR"/>
              </w:rPr>
              <w:tab/>
            </w:r>
            <w:r w:rsidR="001842BE" w:rsidRPr="0029207E">
              <w:rPr>
                <w:rStyle w:val="Hipervnculo"/>
                <w:rFonts w:ascii="Arial" w:hAnsi="Arial" w:cs="Arial"/>
                <w:b/>
                <w:bCs/>
                <w:noProof/>
              </w:rPr>
              <w:t>DOCUMENTOS QUE INTEGRAN LA PROPUESTA</w:t>
            </w:r>
            <w:r w:rsidR="001842BE">
              <w:rPr>
                <w:noProof/>
                <w:webHidden/>
              </w:rPr>
              <w:tab/>
            </w:r>
            <w:r w:rsidR="00B7114B">
              <w:rPr>
                <w:noProof/>
                <w:webHidden/>
              </w:rPr>
              <w:fldChar w:fldCharType="begin"/>
            </w:r>
            <w:r w:rsidR="001842BE">
              <w:rPr>
                <w:noProof/>
                <w:webHidden/>
              </w:rPr>
              <w:instrText xml:space="preserve"> PAGEREF _Toc176812836 \h </w:instrText>
            </w:r>
            <w:r w:rsidR="00B7114B">
              <w:rPr>
                <w:noProof/>
                <w:webHidden/>
              </w:rPr>
            </w:r>
            <w:r w:rsidR="00B7114B">
              <w:rPr>
                <w:noProof/>
                <w:webHidden/>
              </w:rPr>
              <w:fldChar w:fldCharType="separate"/>
            </w:r>
            <w:r w:rsidR="001842BE">
              <w:rPr>
                <w:noProof/>
                <w:webHidden/>
              </w:rPr>
              <w:t>15</w:t>
            </w:r>
            <w:r w:rsidR="00B7114B">
              <w:rPr>
                <w:noProof/>
                <w:webHidden/>
              </w:rPr>
              <w:fldChar w:fldCharType="end"/>
            </w:r>
          </w:hyperlink>
        </w:p>
        <w:p w14:paraId="60B75573"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37" w:history="1">
            <w:r w:rsidR="001842BE" w:rsidRPr="0029207E">
              <w:rPr>
                <w:rStyle w:val="Hipervnculo"/>
                <w:rFonts w:ascii="Arial" w:hAnsi="Arial" w:cs="Arial"/>
                <w:b/>
                <w:bCs/>
                <w:noProof/>
              </w:rPr>
              <w:t>19.</w:t>
            </w:r>
            <w:r w:rsidR="001842BE">
              <w:rPr>
                <w:rFonts w:eastAsiaTheme="minorEastAsia" w:cstheme="minorBidi"/>
                <w:noProof/>
                <w:sz w:val="22"/>
                <w:szCs w:val="22"/>
                <w:lang w:val="es-AR" w:eastAsia="es-AR"/>
              </w:rPr>
              <w:tab/>
            </w:r>
            <w:r w:rsidR="001842BE" w:rsidRPr="0029207E">
              <w:rPr>
                <w:rStyle w:val="Hipervnculo"/>
                <w:rFonts w:ascii="Arial" w:hAnsi="Arial" w:cs="Arial"/>
                <w:b/>
                <w:bCs/>
                <w:iCs/>
                <w:noProof/>
              </w:rPr>
              <w:t>PRECIOS CONTENIDOS EN LA PROPUESTA</w:t>
            </w:r>
            <w:r w:rsidR="001842BE">
              <w:rPr>
                <w:noProof/>
                <w:webHidden/>
              </w:rPr>
              <w:tab/>
            </w:r>
            <w:r w:rsidR="00B7114B">
              <w:rPr>
                <w:noProof/>
                <w:webHidden/>
              </w:rPr>
              <w:fldChar w:fldCharType="begin"/>
            </w:r>
            <w:r w:rsidR="001842BE">
              <w:rPr>
                <w:noProof/>
                <w:webHidden/>
              </w:rPr>
              <w:instrText xml:space="preserve"> PAGEREF _Toc176812837 \h </w:instrText>
            </w:r>
            <w:r w:rsidR="00B7114B">
              <w:rPr>
                <w:noProof/>
                <w:webHidden/>
              </w:rPr>
            </w:r>
            <w:r w:rsidR="00B7114B">
              <w:rPr>
                <w:noProof/>
                <w:webHidden/>
              </w:rPr>
              <w:fldChar w:fldCharType="separate"/>
            </w:r>
            <w:r w:rsidR="001842BE">
              <w:rPr>
                <w:noProof/>
                <w:webHidden/>
              </w:rPr>
              <w:t>16</w:t>
            </w:r>
            <w:r w:rsidR="00B7114B">
              <w:rPr>
                <w:noProof/>
                <w:webHidden/>
              </w:rPr>
              <w:fldChar w:fldCharType="end"/>
            </w:r>
          </w:hyperlink>
        </w:p>
        <w:p w14:paraId="745605AD"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38" w:history="1">
            <w:r w:rsidR="001842BE" w:rsidRPr="0029207E">
              <w:rPr>
                <w:rStyle w:val="Hipervnculo"/>
                <w:rFonts w:ascii="Arial" w:hAnsi="Arial" w:cs="Arial"/>
                <w:b/>
                <w:bCs/>
                <w:noProof/>
              </w:rPr>
              <w:t>20.</w:t>
            </w:r>
            <w:r w:rsidR="001842BE">
              <w:rPr>
                <w:rFonts w:eastAsiaTheme="minorEastAsia" w:cstheme="minorBidi"/>
                <w:noProof/>
                <w:sz w:val="22"/>
                <w:szCs w:val="22"/>
                <w:lang w:val="es-AR" w:eastAsia="es-AR"/>
              </w:rPr>
              <w:tab/>
            </w:r>
            <w:r w:rsidR="001842BE" w:rsidRPr="0029207E">
              <w:rPr>
                <w:rStyle w:val="Hipervnculo"/>
                <w:rFonts w:ascii="Arial" w:hAnsi="Arial" w:cs="Arial"/>
                <w:b/>
                <w:bCs/>
                <w:iCs/>
                <w:noProof/>
              </w:rPr>
              <w:t>PAGOS</w:t>
            </w:r>
            <w:r w:rsidR="001842BE">
              <w:rPr>
                <w:noProof/>
                <w:webHidden/>
              </w:rPr>
              <w:tab/>
            </w:r>
            <w:r w:rsidR="00B7114B">
              <w:rPr>
                <w:noProof/>
                <w:webHidden/>
              </w:rPr>
              <w:fldChar w:fldCharType="begin"/>
            </w:r>
            <w:r w:rsidR="001842BE">
              <w:rPr>
                <w:noProof/>
                <w:webHidden/>
              </w:rPr>
              <w:instrText xml:space="preserve"> PAGEREF _Toc176812838 \h </w:instrText>
            </w:r>
            <w:r w:rsidR="00B7114B">
              <w:rPr>
                <w:noProof/>
                <w:webHidden/>
              </w:rPr>
            </w:r>
            <w:r w:rsidR="00B7114B">
              <w:rPr>
                <w:noProof/>
                <w:webHidden/>
              </w:rPr>
              <w:fldChar w:fldCharType="separate"/>
            </w:r>
            <w:r w:rsidR="001842BE">
              <w:rPr>
                <w:noProof/>
                <w:webHidden/>
              </w:rPr>
              <w:t>17</w:t>
            </w:r>
            <w:r w:rsidR="00B7114B">
              <w:rPr>
                <w:noProof/>
                <w:webHidden/>
              </w:rPr>
              <w:fldChar w:fldCharType="end"/>
            </w:r>
          </w:hyperlink>
        </w:p>
        <w:p w14:paraId="2324A314"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39" w:history="1">
            <w:r w:rsidR="001842BE" w:rsidRPr="0029207E">
              <w:rPr>
                <w:rStyle w:val="Hipervnculo"/>
                <w:rFonts w:ascii="Arial" w:hAnsi="Arial" w:cs="Arial"/>
                <w:b/>
                <w:bCs/>
                <w:noProof/>
              </w:rPr>
              <w:t>21.</w:t>
            </w:r>
            <w:r w:rsidR="001842BE">
              <w:rPr>
                <w:rFonts w:eastAsiaTheme="minorEastAsia" w:cstheme="minorBidi"/>
                <w:noProof/>
                <w:sz w:val="22"/>
                <w:szCs w:val="22"/>
                <w:lang w:val="es-AR" w:eastAsia="es-AR"/>
              </w:rPr>
              <w:tab/>
            </w:r>
            <w:r w:rsidR="001842BE" w:rsidRPr="0029207E">
              <w:rPr>
                <w:rStyle w:val="Hipervnculo"/>
                <w:rFonts w:ascii="Arial" w:hAnsi="Arial" w:cs="Arial"/>
                <w:b/>
                <w:bCs/>
                <w:noProof/>
              </w:rPr>
              <w:t>FORMATO Y SUSCRIPCIÓN DE LA PROPUESTA</w:t>
            </w:r>
            <w:r w:rsidR="001842BE">
              <w:rPr>
                <w:noProof/>
                <w:webHidden/>
              </w:rPr>
              <w:tab/>
            </w:r>
            <w:r w:rsidR="00B7114B">
              <w:rPr>
                <w:noProof/>
                <w:webHidden/>
              </w:rPr>
              <w:fldChar w:fldCharType="begin"/>
            </w:r>
            <w:r w:rsidR="001842BE">
              <w:rPr>
                <w:noProof/>
                <w:webHidden/>
              </w:rPr>
              <w:instrText xml:space="preserve"> PAGEREF _Toc176812839 \h </w:instrText>
            </w:r>
            <w:r w:rsidR="00B7114B">
              <w:rPr>
                <w:noProof/>
                <w:webHidden/>
              </w:rPr>
            </w:r>
            <w:r w:rsidR="00B7114B">
              <w:rPr>
                <w:noProof/>
                <w:webHidden/>
              </w:rPr>
              <w:fldChar w:fldCharType="separate"/>
            </w:r>
            <w:r w:rsidR="001842BE">
              <w:rPr>
                <w:noProof/>
                <w:webHidden/>
              </w:rPr>
              <w:t>17</w:t>
            </w:r>
            <w:r w:rsidR="00B7114B">
              <w:rPr>
                <w:noProof/>
                <w:webHidden/>
              </w:rPr>
              <w:fldChar w:fldCharType="end"/>
            </w:r>
          </w:hyperlink>
        </w:p>
        <w:p w14:paraId="4F90F907"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40" w:history="1">
            <w:r w:rsidR="001842BE" w:rsidRPr="0029207E">
              <w:rPr>
                <w:rStyle w:val="Hipervnculo"/>
                <w:rFonts w:ascii="Arial" w:hAnsi="Arial" w:cs="Arial"/>
                <w:b/>
                <w:bCs/>
                <w:noProof/>
              </w:rPr>
              <w:t>22.</w:t>
            </w:r>
            <w:r w:rsidR="001842BE">
              <w:rPr>
                <w:rFonts w:eastAsiaTheme="minorEastAsia" w:cstheme="minorBidi"/>
                <w:noProof/>
                <w:sz w:val="22"/>
                <w:szCs w:val="22"/>
                <w:lang w:val="es-AR" w:eastAsia="es-AR"/>
              </w:rPr>
              <w:tab/>
            </w:r>
            <w:r w:rsidR="001842BE" w:rsidRPr="0029207E">
              <w:rPr>
                <w:rStyle w:val="Hipervnculo"/>
                <w:rFonts w:ascii="Arial" w:hAnsi="Arial"/>
                <w:b/>
                <w:bCs/>
                <w:iCs/>
                <w:noProof/>
                <w:spacing w:val="5"/>
              </w:rPr>
              <w:t>ENVÍO DE PROPUESTAS</w:t>
            </w:r>
            <w:r w:rsidR="001842BE">
              <w:rPr>
                <w:noProof/>
                <w:webHidden/>
              </w:rPr>
              <w:tab/>
            </w:r>
            <w:r w:rsidR="00B7114B">
              <w:rPr>
                <w:noProof/>
                <w:webHidden/>
              </w:rPr>
              <w:fldChar w:fldCharType="begin"/>
            </w:r>
            <w:r w:rsidR="001842BE">
              <w:rPr>
                <w:noProof/>
                <w:webHidden/>
              </w:rPr>
              <w:instrText xml:space="preserve"> PAGEREF _Toc176812840 \h </w:instrText>
            </w:r>
            <w:r w:rsidR="00B7114B">
              <w:rPr>
                <w:noProof/>
                <w:webHidden/>
              </w:rPr>
            </w:r>
            <w:r w:rsidR="00B7114B">
              <w:rPr>
                <w:noProof/>
                <w:webHidden/>
              </w:rPr>
              <w:fldChar w:fldCharType="separate"/>
            </w:r>
            <w:r w:rsidR="001842BE">
              <w:rPr>
                <w:noProof/>
                <w:webHidden/>
              </w:rPr>
              <w:t>18</w:t>
            </w:r>
            <w:r w:rsidR="00B7114B">
              <w:rPr>
                <w:noProof/>
                <w:webHidden/>
              </w:rPr>
              <w:fldChar w:fldCharType="end"/>
            </w:r>
          </w:hyperlink>
        </w:p>
        <w:p w14:paraId="07AE5551"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41" w:history="1">
            <w:r w:rsidR="001842BE" w:rsidRPr="0029207E">
              <w:rPr>
                <w:rStyle w:val="Hipervnculo"/>
                <w:rFonts w:ascii="Arial" w:hAnsi="Arial" w:cs="Arial"/>
                <w:b/>
                <w:bCs/>
                <w:noProof/>
              </w:rPr>
              <w:t>23.</w:t>
            </w:r>
            <w:r w:rsidR="001842BE">
              <w:rPr>
                <w:rFonts w:eastAsiaTheme="minorEastAsia" w:cstheme="minorBidi"/>
                <w:noProof/>
                <w:sz w:val="22"/>
                <w:szCs w:val="22"/>
                <w:lang w:val="es-AR" w:eastAsia="es-AR"/>
              </w:rPr>
              <w:tab/>
            </w:r>
            <w:r w:rsidR="001842BE" w:rsidRPr="0029207E">
              <w:rPr>
                <w:rStyle w:val="Hipervnculo"/>
                <w:rFonts w:ascii="Arial" w:hAnsi="Arial" w:cs="Arial"/>
                <w:b/>
                <w:bCs/>
                <w:noProof/>
              </w:rPr>
              <w:t>TÉRMINO PARA EL ENVÍO DE PROPUESTAS</w:t>
            </w:r>
            <w:r w:rsidR="001842BE">
              <w:rPr>
                <w:noProof/>
                <w:webHidden/>
              </w:rPr>
              <w:tab/>
            </w:r>
            <w:r w:rsidR="00B7114B">
              <w:rPr>
                <w:noProof/>
                <w:webHidden/>
              </w:rPr>
              <w:fldChar w:fldCharType="begin"/>
            </w:r>
            <w:r w:rsidR="001842BE">
              <w:rPr>
                <w:noProof/>
                <w:webHidden/>
              </w:rPr>
              <w:instrText xml:space="preserve"> PAGEREF _Toc176812841 \h </w:instrText>
            </w:r>
            <w:r w:rsidR="00B7114B">
              <w:rPr>
                <w:noProof/>
                <w:webHidden/>
              </w:rPr>
            </w:r>
            <w:r w:rsidR="00B7114B">
              <w:rPr>
                <w:noProof/>
                <w:webHidden/>
              </w:rPr>
              <w:fldChar w:fldCharType="separate"/>
            </w:r>
            <w:r w:rsidR="001842BE">
              <w:rPr>
                <w:noProof/>
                <w:webHidden/>
              </w:rPr>
              <w:t>18</w:t>
            </w:r>
            <w:r w:rsidR="00B7114B">
              <w:rPr>
                <w:noProof/>
                <w:webHidden/>
              </w:rPr>
              <w:fldChar w:fldCharType="end"/>
            </w:r>
          </w:hyperlink>
        </w:p>
        <w:p w14:paraId="460BBAC0"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42" w:history="1">
            <w:r w:rsidR="001842BE" w:rsidRPr="0029207E">
              <w:rPr>
                <w:rStyle w:val="Hipervnculo"/>
                <w:rFonts w:ascii="Arial" w:hAnsi="Arial" w:cs="Arial"/>
                <w:b/>
                <w:bCs/>
                <w:iCs/>
                <w:noProof/>
                <w:spacing w:val="5"/>
              </w:rPr>
              <w:t>24.</w:t>
            </w:r>
            <w:r w:rsidR="001842BE">
              <w:rPr>
                <w:rFonts w:eastAsiaTheme="minorEastAsia" w:cstheme="minorBidi"/>
                <w:noProof/>
                <w:sz w:val="22"/>
                <w:szCs w:val="22"/>
                <w:lang w:val="es-AR" w:eastAsia="es-AR"/>
              </w:rPr>
              <w:tab/>
            </w:r>
            <w:r w:rsidR="001842BE" w:rsidRPr="0029207E">
              <w:rPr>
                <w:rStyle w:val="Hipervnculo"/>
                <w:rFonts w:ascii="Arial" w:hAnsi="Arial"/>
                <w:b/>
                <w:bCs/>
                <w:iCs/>
                <w:noProof/>
                <w:spacing w:val="5"/>
              </w:rPr>
              <w:t>ACTO DE APERTURA DE PROPUESTAS</w:t>
            </w:r>
            <w:r w:rsidR="001842BE">
              <w:rPr>
                <w:noProof/>
                <w:webHidden/>
              </w:rPr>
              <w:tab/>
            </w:r>
            <w:r w:rsidR="00B7114B">
              <w:rPr>
                <w:noProof/>
                <w:webHidden/>
              </w:rPr>
              <w:fldChar w:fldCharType="begin"/>
            </w:r>
            <w:r w:rsidR="001842BE">
              <w:rPr>
                <w:noProof/>
                <w:webHidden/>
              </w:rPr>
              <w:instrText xml:space="preserve"> PAGEREF _Toc176812842 \h </w:instrText>
            </w:r>
            <w:r w:rsidR="00B7114B">
              <w:rPr>
                <w:noProof/>
                <w:webHidden/>
              </w:rPr>
            </w:r>
            <w:r w:rsidR="00B7114B">
              <w:rPr>
                <w:noProof/>
                <w:webHidden/>
              </w:rPr>
              <w:fldChar w:fldCharType="separate"/>
            </w:r>
            <w:r w:rsidR="001842BE">
              <w:rPr>
                <w:noProof/>
                <w:webHidden/>
              </w:rPr>
              <w:t>18</w:t>
            </w:r>
            <w:r w:rsidR="00B7114B">
              <w:rPr>
                <w:noProof/>
                <w:webHidden/>
              </w:rPr>
              <w:fldChar w:fldCharType="end"/>
            </w:r>
          </w:hyperlink>
        </w:p>
        <w:p w14:paraId="4B0825AD" w14:textId="77777777" w:rsidR="001842BE" w:rsidRDefault="00B9737D">
          <w:pPr>
            <w:pStyle w:val="TDC2"/>
            <w:rPr>
              <w:rFonts w:eastAsiaTheme="minorEastAsia" w:cstheme="minorBidi"/>
              <w:b w:val="0"/>
              <w:bCs w:val="0"/>
              <w:sz w:val="22"/>
              <w:szCs w:val="22"/>
              <w:lang w:val="es-AR" w:eastAsia="es-AR"/>
            </w:rPr>
          </w:pPr>
          <w:hyperlink w:anchor="_Toc176812843" w:history="1">
            <w:r w:rsidR="001842BE" w:rsidRPr="0029207E">
              <w:rPr>
                <w:rStyle w:val="Hipervnculo"/>
              </w:rPr>
              <w:t>D.</w:t>
            </w:r>
            <w:r w:rsidR="001842BE">
              <w:rPr>
                <w:rFonts w:eastAsiaTheme="minorEastAsia" w:cstheme="minorBidi"/>
                <w:b w:val="0"/>
                <w:bCs w:val="0"/>
                <w:sz w:val="22"/>
                <w:szCs w:val="22"/>
                <w:lang w:val="es-AR" w:eastAsia="es-AR"/>
              </w:rPr>
              <w:tab/>
            </w:r>
            <w:r w:rsidR="001842BE" w:rsidRPr="0029207E">
              <w:rPr>
                <w:rStyle w:val="Hipervnculo"/>
              </w:rPr>
              <w:t>EVALUACIÓN DE PROPUESTAS</w:t>
            </w:r>
            <w:r w:rsidR="001842BE">
              <w:rPr>
                <w:webHidden/>
              </w:rPr>
              <w:tab/>
            </w:r>
            <w:r w:rsidR="00B7114B">
              <w:rPr>
                <w:webHidden/>
              </w:rPr>
              <w:fldChar w:fldCharType="begin"/>
            </w:r>
            <w:r w:rsidR="001842BE">
              <w:rPr>
                <w:webHidden/>
              </w:rPr>
              <w:instrText xml:space="preserve"> PAGEREF _Toc176812843 \h </w:instrText>
            </w:r>
            <w:r w:rsidR="00B7114B">
              <w:rPr>
                <w:webHidden/>
              </w:rPr>
            </w:r>
            <w:r w:rsidR="00B7114B">
              <w:rPr>
                <w:webHidden/>
              </w:rPr>
              <w:fldChar w:fldCharType="separate"/>
            </w:r>
            <w:r w:rsidR="001842BE">
              <w:rPr>
                <w:webHidden/>
              </w:rPr>
              <w:t>19</w:t>
            </w:r>
            <w:r w:rsidR="00B7114B">
              <w:rPr>
                <w:webHidden/>
              </w:rPr>
              <w:fldChar w:fldCharType="end"/>
            </w:r>
          </w:hyperlink>
        </w:p>
        <w:p w14:paraId="129A3418"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44" w:history="1">
            <w:r w:rsidR="001842BE" w:rsidRPr="0029207E">
              <w:rPr>
                <w:rStyle w:val="Hipervnculo"/>
                <w:rFonts w:ascii="Arial" w:hAnsi="Arial" w:cs="Arial"/>
                <w:b/>
                <w:bCs/>
                <w:noProof/>
              </w:rPr>
              <w:t>25.</w:t>
            </w:r>
            <w:r w:rsidR="001842BE">
              <w:rPr>
                <w:rFonts w:eastAsiaTheme="minorEastAsia" w:cstheme="minorBidi"/>
                <w:noProof/>
                <w:sz w:val="22"/>
                <w:szCs w:val="22"/>
                <w:lang w:val="es-AR" w:eastAsia="es-AR"/>
              </w:rPr>
              <w:tab/>
            </w:r>
            <w:r w:rsidR="001842BE" w:rsidRPr="0029207E">
              <w:rPr>
                <w:rStyle w:val="Hipervnculo"/>
                <w:rFonts w:ascii="Arial" w:hAnsi="Arial" w:cs="Arial"/>
                <w:b/>
                <w:bCs/>
                <w:noProof/>
              </w:rPr>
              <w:t>TIEMPO PARA LA EVALUACIÓN DE LAS PROPUESTAS</w:t>
            </w:r>
            <w:r w:rsidR="001842BE">
              <w:rPr>
                <w:noProof/>
                <w:webHidden/>
              </w:rPr>
              <w:tab/>
            </w:r>
            <w:r w:rsidR="00B7114B">
              <w:rPr>
                <w:noProof/>
                <w:webHidden/>
              </w:rPr>
              <w:fldChar w:fldCharType="begin"/>
            </w:r>
            <w:r w:rsidR="001842BE">
              <w:rPr>
                <w:noProof/>
                <w:webHidden/>
              </w:rPr>
              <w:instrText xml:space="preserve"> PAGEREF _Toc176812844 \h </w:instrText>
            </w:r>
            <w:r w:rsidR="00B7114B">
              <w:rPr>
                <w:noProof/>
                <w:webHidden/>
              </w:rPr>
            </w:r>
            <w:r w:rsidR="00B7114B">
              <w:rPr>
                <w:noProof/>
                <w:webHidden/>
              </w:rPr>
              <w:fldChar w:fldCharType="separate"/>
            </w:r>
            <w:r w:rsidR="001842BE">
              <w:rPr>
                <w:noProof/>
                <w:webHidden/>
              </w:rPr>
              <w:t>19</w:t>
            </w:r>
            <w:r w:rsidR="00B7114B">
              <w:rPr>
                <w:noProof/>
                <w:webHidden/>
              </w:rPr>
              <w:fldChar w:fldCharType="end"/>
            </w:r>
          </w:hyperlink>
        </w:p>
        <w:p w14:paraId="40CD32D1"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45" w:history="1">
            <w:r w:rsidR="001842BE" w:rsidRPr="0029207E">
              <w:rPr>
                <w:rStyle w:val="Hipervnculo"/>
                <w:rFonts w:ascii="Arial" w:hAnsi="Arial" w:cs="Arial"/>
                <w:b/>
                <w:bCs/>
                <w:noProof/>
              </w:rPr>
              <w:t>26.</w:t>
            </w:r>
            <w:r w:rsidR="001842BE">
              <w:rPr>
                <w:rFonts w:eastAsiaTheme="minorEastAsia" w:cstheme="minorBidi"/>
                <w:noProof/>
                <w:sz w:val="22"/>
                <w:szCs w:val="22"/>
                <w:lang w:val="es-AR" w:eastAsia="es-AR"/>
              </w:rPr>
              <w:tab/>
            </w:r>
            <w:r w:rsidR="001842BE" w:rsidRPr="0029207E">
              <w:rPr>
                <w:rStyle w:val="Hipervnculo"/>
                <w:rFonts w:ascii="Arial" w:hAnsi="Arial" w:cs="Arial"/>
                <w:b/>
                <w:bCs/>
                <w:noProof/>
              </w:rPr>
              <w:t>CONFIDENCIALIDAD</w:t>
            </w:r>
            <w:r w:rsidR="001842BE">
              <w:rPr>
                <w:noProof/>
                <w:webHidden/>
              </w:rPr>
              <w:tab/>
            </w:r>
            <w:r w:rsidR="00B7114B">
              <w:rPr>
                <w:noProof/>
                <w:webHidden/>
              </w:rPr>
              <w:fldChar w:fldCharType="begin"/>
            </w:r>
            <w:r w:rsidR="001842BE">
              <w:rPr>
                <w:noProof/>
                <w:webHidden/>
              </w:rPr>
              <w:instrText xml:space="preserve"> PAGEREF _Toc176812845 \h </w:instrText>
            </w:r>
            <w:r w:rsidR="00B7114B">
              <w:rPr>
                <w:noProof/>
                <w:webHidden/>
              </w:rPr>
            </w:r>
            <w:r w:rsidR="00B7114B">
              <w:rPr>
                <w:noProof/>
                <w:webHidden/>
              </w:rPr>
              <w:fldChar w:fldCharType="separate"/>
            </w:r>
            <w:r w:rsidR="001842BE">
              <w:rPr>
                <w:noProof/>
                <w:webHidden/>
              </w:rPr>
              <w:t>19</w:t>
            </w:r>
            <w:r w:rsidR="00B7114B">
              <w:rPr>
                <w:noProof/>
                <w:webHidden/>
              </w:rPr>
              <w:fldChar w:fldCharType="end"/>
            </w:r>
          </w:hyperlink>
        </w:p>
        <w:p w14:paraId="1B235B50"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46" w:history="1">
            <w:r w:rsidR="001842BE" w:rsidRPr="0029207E">
              <w:rPr>
                <w:rStyle w:val="Hipervnculo"/>
                <w:rFonts w:ascii="Arial" w:hAnsi="Arial" w:cs="Arial"/>
                <w:b/>
                <w:bCs/>
                <w:noProof/>
              </w:rPr>
              <w:t>27.</w:t>
            </w:r>
            <w:r w:rsidR="001842BE">
              <w:rPr>
                <w:rFonts w:eastAsiaTheme="minorEastAsia" w:cstheme="minorBidi"/>
                <w:noProof/>
                <w:sz w:val="22"/>
                <w:szCs w:val="22"/>
                <w:lang w:val="es-AR" w:eastAsia="es-AR"/>
              </w:rPr>
              <w:tab/>
            </w:r>
            <w:r w:rsidR="001842BE" w:rsidRPr="0029207E">
              <w:rPr>
                <w:rStyle w:val="Hipervnculo"/>
                <w:rFonts w:ascii="Arial" w:hAnsi="Arial"/>
                <w:b/>
                <w:bCs/>
                <w:iCs/>
                <w:noProof/>
                <w:spacing w:val="5"/>
              </w:rPr>
              <w:t>MECANISMOS DE ACLARACIÓN DE PROPUESTAS</w:t>
            </w:r>
            <w:r w:rsidR="001842BE">
              <w:rPr>
                <w:noProof/>
                <w:webHidden/>
              </w:rPr>
              <w:tab/>
            </w:r>
            <w:r w:rsidR="00B7114B">
              <w:rPr>
                <w:noProof/>
                <w:webHidden/>
              </w:rPr>
              <w:fldChar w:fldCharType="begin"/>
            </w:r>
            <w:r w:rsidR="001842BE">
              <w:rPr>
                <w:noProof/>
                <w:webHidden/>
              </w:rPr>
              <w:instrText xml:space="preserve"> PAGEREF _Toc176812846 \h </w:instrText>
            </w:r>
            <w:r w:rsidR="00B7114B">
              <w:rPr>
                <w:noProof/>
                <w:webHidden/>
              </w:rPr>
            </w:r>
            <w:r w:rsidR="00B7114B">
              <w:rPr>
                <w:noProof/>
                <w:webHidden/>
              </w:rPr>
              <w:fldChar w:fldCharType="separate"/>
            </w:r>
            <w:r w:rsidR="001842BE">
              <w:rPr>
                <w:noProof/>
                <w:webHidden/>
              </w:rPr>
              <w:t>19</w:t>
            </w:r>
            <w:r w:rsidR="00B7114B">
              <w:rPr>
                <w:noProof/>
                <w:webHidden/>
              </w:rPr>
              <w:fldChar w:fldCharType="end"/>
            </w:r>
          </w:hyperlink>
        </w:p>
        <w:p w14:paraId="3672C84E"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47" w:history="1">
            <w:r w:rsidR="001842BE" w:rsidRPr="0029207E">
              <w:rPr>
                <w:rStyle w:val="Hipervnculo"/>
                <w:rFonts w:ascii="Arial" w:hAnsi="Arial" w:cs="Arial"/>
                <w:b/>
                <w:bCs/>
                <w:noProof/>
              </w:rPr>
              <w:t>28.</w:t>
            </w:r>
            <w:r w:rsidR="001842BE">
              <w:rPr>
                <w:rFonts w:eastAsiaTheme="minorEastAsia" w:cstheme="minorBidi"/>
                <w:noProof/>
                <w:sz w:val="22"/>
                <w:szCs w:val="22"/>
                <w:lang w:val="es-AR" w:eastAsia="es-AR"/>
              </w:rPr>
              <w:tab/>
            </w:r>
            <w:r w:rsidR="001842BE" w:rsidRPr="0029207E">
              <w:rPr>
                <w:rStyle w:val="Hipervnculo"/>
                <w:rFonts w:ascii="Arial" w:hAnsi="Arial" w:cs="Arial"/>
                <w:b/>
                <w:bCs/>
                <w:noProof/>
              </w:rPr>
              <w:t>PROPUESTAS SOLVENTES</w:t>
            </w:r>
            <w:r w:rsidR="001842BE">
              <w:rPr>
                <w:noProof/>
                <w:webHidden/>
              </w:rPr>
              <w:tab/>
            </w:r>
            <w:r w:rsidR="00B7114B">
              <w:rPr>
                <w:noProof/>
                <w:webHidden/>
              </w:rPr>
              <w:fldChar w:fldCharType="begin"/>
            </w:r>
            <w:r w:rsidR="001842BE">
              <w:rPr>
                <w:noProof/>
                <w:webHidden/>
              </w:rPr>
              <w:instrText xml:space="preserve"> PAGEREF _Toc176812847 \h </w:instrText>
            </w:r>
            <w:r w:rsidR="00B7114B">
              <w:rPr>
                <w:noProof/>
                <w:webHidden/>
              </w:rPr>
            </w:r>
            <w:r w:rsidR="00B7114B">
              <w:rPr>
                <w:noProof/>
                <w:webHidden/>
              </w:rPr>
              <w:fldChar w:fldCharType="separate"/>
            </w:r>
            <w:r w:rsidR="001842BE">
              <w:rPr>
                <w:noProof/>
                <w:webHidden/>
              </w:rPr>
              <w:t>19</w:t>
            </w:r>
            <w:r w:rsidR="00B7114B">
              <w:rPr>
                <w:noProof/>
                <w:webHidden/>
              </w:rPr>
              <w:fldChar w:fldCharType="end"/>
            </w:r>
          </w:hyperlink>
        </w:p>
        <w:p w14:paraId="6C7B33AC"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48" w:history="1">
            <w:r w:rsidR="001842BE" w:rsidRPr="0029207E">
              <w:rPr>
                <w:rStyle w:val="Hipervnculo"/>
                <w:rFonts w:ascii="Arial" w:hAnsi="Arial" w:cs="Arial"/>
                <w:b/>
                <w:bCs/>
                <w:noProof/>
              </w:rPr>
              <w:t>29.</w:t>
            </w:r>
            <w:r w:rsidR="001842BE">
              <w:rPr>
                <w:rFonts w:eastAsiaTheme="minorEastAsia" w:cstheme="minorBidi"/>
                <w:noProof/>
                <w:sz w:val="22"/>
                <w:szCs w:val="22"/>
                <w:lang w:val="es-AR" w:eastAsia="es-AR"/>
              </w:rPr>
              <w:tab/>
            </w:r>
            <w:r w:rsidR="001842BE" w:rsidRPr="0029207E">
              <w:rPr>
                <w:rStyle w:val="Hipervnculo"/>
                <w:rFonts w:ascii="Arial" w:hAnsi="Arial"/>
                <w:b/>
                <w:bCs/>
                <w:noProof/>
              </w:rPr>
              <w:t>CAUSAS DE DESCARTE DE PROPUESTAS</w:t>
            </w:r>
            <w:r w:rsidR="001842BE">
              <w:rPr>
                <w:noProof/>
                <w:webHidden/>
              </w:rPr>
              <w:tab/>
            </w:r>
            <w:r w:rsidR="00B7114B">
              <w:rPr>
                <w:noProof/>
                <w:webHidden/>
              </w:rPr>
              <w:fldChar w:fldCharType="begin"/>
            </w:r>
            <w:r w:rsidR="001842BE">
              <w:rPr>
                <w:noProof/>
                <w:webHidden/>
              </w:rPr>
              <w:instrText xml:space="preserve"> PAGEREF _Toc176812848 \h </w:instrText>
            </w:r>
            <w:r w:rsidR="00B7114B">
              <w:rPr>
                <w:noProof/>
                <w:webHidden/>
              </w:rPr>
            </w:r>
            <w:r w:rsidR="00B7114B">
              <w:rPr>
                <w:noProof/>
                <w:webHidden/>
              </w:rPr>
              <w:fldChar w:fldCharType="separate"/>
            </w:r>
            <w:r w:rsidR="001842BE">
              <w:rPr>
                <w:noProof/>
                <w:webHidden/>
              </w:rPr>
              <w:t>20</w:t>
            </w:r>
            <w:r w:rsidR="00B7114B">
              <w:rPr>
                <w:noProof/>
                <w:webHidden/>
              </w:rPr>
              <w:fldChar w:fldCharType="end"/>
            </w:r>
          </w:hyperlink>
        </w:p>
        <w:p w14:paraId="4D7A376F"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49" w:history="1">
            <w:r w:rsidR="001842BE" w:rsidRPr="0029207E">
              <w:rPr>
                <w:rStyle w:val="Hipervnculo"/>
                <w:rFonts w:ascii="Arial" w:hAnsi="Arial" w:cs="Arial"/>
                <w:b/>
                <w:bCs/>
                <w:noProof/>
              </w:rPr>
              <w:t>30.</w:t>
            </w:r>
            <w:r w:rsidR="001842BE">
              <w:rPr>
                <w:rFonts w:eastAsiaTheme="minorEastAsia" w:cstheme="minorBidi"/>
                <w:noProof/>
                <w:sz w:val="22"/>
                <w:szCs w:val="22"/>
                <w:lang w:val="es-AR" w:eastAsia="es-AR"/>
              </w:rPr>
              <w:tab/>
            </w:r>
            <w:r w:rsidR="001842BE" w:rsidRPr="0029207E">
              <w:rPr>
                <w:rStyle w:val="Hipervnculo"/>
                <w:rFonts w:ascii="Arial" w:hAnsi="Arial" w:cs="Arial"/>
                <w:b/>
                <w:bCs/>
                <w:noProof/>
              </w:rPr>
              <w:t>CRITERIO PARA LA EVALUACIÓN DE PROPUESTAS</w:t>
            </w:r>
            <w:r w:rsidR="001842BE">
              <w:rPr>
                <w:noProof/>
                <w:webHidden/>
              </w:rPr>
              <w:tab/>
            </w:r>
            <w:r w:rsidR="00B7114B">
              <w:rPr>
                <w:noProof/>
                <w:webHidden/>
              </w:rPr>
              <w:fldChar w:fldCharType="begin"/>
            </w:r>
            <w:r w:rsidR="001842BE">
              <w:rPr>
                <w:noProof/>
                <w:webHidden/>
              </w:rPr>
              <w:instrText xml:space="preserve"> PAGEREF _Toc176812849 \h </w:instrText>
            </w:r>
            <w:r w:rsidR="00B7114B">
              <w:rPr>
                <w:noProof/>
                <w:webHidden/>
              </w:rPr>
            </w:r>
            <w:r w:rsidR="00B7114B">
              <w:rPr>
                <w:noProof/>
                <w:webHidden/>
              </w:rPr>
              <w:fldChar w:fldCharType="separate"/>
            </w:r>
            <w:r w:rsidR="001842BE">
              <w:rPr>
                <w:noProof/>
                <w:webHidden/>
              </w:rPr>
              <w:t>20</w:t>
            </w:r>
            <w:r w:rsidR="00B7114B">
              <w:rPr>
                <w:noProof/>
                <w:webHidden/>
              </w:rPr>
              <w:fldChar w:fldCharType="end"/>
            </w:r>
          </w:hyperlink>
        </w:p>
        <w:p w14:paraId="64AD712B"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50" w:history="1">
            <w:r w:rsidR="001842BE" w:rsidRPr="0029207E">
              <w:rPr>
                <w:rStyle w:val="Hipervnculo"/>
                <w:rFonts w:ascii="Arial" w:hAnsi="Arial" w:cs="Arial"/>
                <w:b/>
                <w:bCs/>
                <w:iCs/>
                <w:noProof/>
                <w:spacing w:val="5"/>
              </w:rPr>
              <w:t>31.</w:t>
            </w:r>
            <w:r w:rsidR="001842BE">
              <w:rPr>
                <w:rFonts w:eastAsiaTheme="minorEastAsia" w:cstheme="minorBidi"/>
                <w:noProof/>
                <w:sz w:val="22"/>
                <w:szCs w:val="22"/>
                <w:lang w:val="es-AR" w:eastAsia="es-AR"/>
              </w:rPr>
              <w:tab/>
            </w:r>
            <w:r w:rsidR="001842BE" w:rsidRPr="0029207E">
              <w:rPr>
                <w:rStyle w:val="Hipervnculo"/>
                <w:rFonts w:ascii="Arial" w:hAnsi="Arial"/>
                <w:b/>
                <w:bCs/>
                <w:iCs/>
                <w:noProof/>
                <w:spacing w:val="5"/>
              </w:rPr>
              <w:t>DETERMINACIÓN DE LA PROPUESTA MEJOR EVALUADA</w:t>
            </w:r>
            <w:r w:rsidR="001842BE">
              <w:rPr>
                <w:noProof/>
                <w:webHidden/>
              </w:rPr>
              <w:tab/>
            </w:r>
            <w:r w:rsidR="00B7114B">
              <w:rPr>
                <w:noProof/>
                <w:webHidden/>
              </w:rPr>
              <w:fldChar w:fldCharType="begin"/>
            </w:r>
            <w:r w:rsidR="001842BE">
              <w:rPr>
                <w:noProof/>
                <w:webHidden/>
              </w:rPr>
              <w:instrText xml:space="preserve"> PAGEREF _Toc176812850 \h </w:instrText>
            </w:r>
            <w:r w:rsidR="00B7114B">
              <w:rPr>
                <w:noProof/>
                <w:webHidden/>
              </w:rPr>
            </w:r>
            <w:r w:rsidR="00B7114B">
              <w:rPr>
                <w:noProof/>
                <w:webHidden/>
              </w:rPr>
              <w:fldChar w:fldCharType="separate"/>
            </w:r>
            <w:r w:rsidR="001842BE">
              <w:rPr>
                <w:noProof/>
                <w:webHidden/>
              </w:rPr>
              <w:t>20</w:t>
            </w:r>
            <w:r w:rsidR="00B7114B">
              <w:rPr>
                <w:noProof/>
                <w:webHidden/>
              </w:rPr>
              <w:fldChar w:fldCharType="end"/>
            </w:r>
          </w:hyperlink>
        </w:p>
        <w:p w14:paraId="6CDB6246"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51" w:history="1">
            <w:r w:rsidR="001842BE" w:rsidRPr="0029207E">
              <w:rPr>
                <w:rStyle w:val="Hipervnculo"/>
                <w:rFonts w:ascii="Arial" w:hAnsi="Arial" w:cs="Arial"/>
                <w:b/>
                <w:bCs/>
                <w:noProof/>
              </w:rPr>
              <w:t>32.</w:t>
            </w:r>
            <w:r w:rsidR="001842BE">
              <w:rPr>
                <w:rFonts w:eastAsiaTheme="minorEastAsia" w:cstheme="minorBidi"/>
                <w:noProof/>
                <w:sz w:val="22"/>
                <w:szCs w:val="22"/>
                <w:lang w:val="es-AR" w:eastAsia="es-AR"/>
              </w:rPr>
              <w:tab/>
            </w:r>
            <w:r w:rsidR="001842BE" w:rsidRPr="0029207E">
              <w:rPr>
                <w:rStyle w:val="Hipervnculo"/>
                <w:rFonts w:ascii="Arial" w:hAnsi="Arial" w:cs="Arial"/>
                <w:b/>
                <w:bCs/>
                <w:noProof/>
              </w:rPr>
              <w:t>AUDITORÍA EXTERNA</w:t>
            </w:r>
            <w:r w:rsidR="001842BE">
              <w:rPr>
                <w:noProof/>
                <w:webHidden/>
              </w:rPr>
              <w:tab/>
            </w:r>
            <w:r w:rsidR="00B7114B">
              <w:rPr>
                <w:noProof/>
                <w:webHidden/>
              </w:rPr>
              <w:fldChar w:fldCharType="begin"/>
            </w:r>
            <w:r w:rsidR="001842BE">
              <w:rPr>
                <w:noProof/>
                <w:webHidden/>
              </w:rPr>
              <w:instrText xml:space="preserve"> PAGEREF _Toc176812851 \h </w:instrText>
            </w:r>
            <w:r w:rsidR="00B7114B">
              <w:rPr>
                <w:noProof/>
                <w:webHidden/>
              </w:rPr>
            </w:r>
            <w:r w:rsidR="00B7114B">
              <w:rPr>
                <w:noProof/>
                <w:webHidden/>
              </w:rPr>
              <w:fldChar w:fldCharType="separate"/>
            </w:r>
            <w:r w:rsidR="001842BE">
              <w:rPr>
                <w:noProof/>
                <w:webHidden/>
              </w:rPr>
              <w:t>21</w:t>
            </w:r>
            <w:r w:rsidR="00B7114B">
              <w:rPr>
                <w:noProof/>
                <w:webHidden/>
              </w:rPr>
              <w:fldChar w:fldCharType="end"/>
            </w:r>
          </w:hyperlink>
        </w:p>
        <w:p w14:paraId="37560799" w14:textId="77777777" w:rsidR="001842BE" w:rsidRDefault="00B9737D">
          <w:pPr>
            <w:pStyle w:val="TDC2"/>
            <w:rPr>
              <w:rFonts w:eastAsiaTheme="minorEastAsia" w:cstheme="minorBidi"/>
              <w:b w:val="0"/>
              <w:bCs w:val="0"/>
              <w:sz w:val="22"/>
              <w:szCs w:val="22"/>
              <w:lang w:val="es-AR" w:eastAsia="es-AR"/>
            </w:rPr>
          </w:pPr>
          <w:hyperlink w:anchor="_Toc176812852" w:history="1">
            <w:r w:rsidR="001842BE" w:rsidRPr="0029207E">
              <w:rPr>
                <w:rStyle w:val="Hipervnculo"/>
              </w:rPr>
              <w:t>E.</w:t>
            </w:r>
            <w:r w:rsidR="001842BE">
              <w:rPr>
                <w:rFonts w:eastAsiaTheme="minorEastAsia" w:cstheme="minorBidi"/>
                <w:b w:val="0"/>
                <w:bCs w:val="0"/>
                <w:sz w:val="22"/>
                <w:szCs w:val="22"/>
                <w:lang w:val="es-AR" w:eastAsia="es-AR"/>
              </w:rPr>
              <w:tab/>
            </w:r>
            <w:r w:rsidR="001842BE" w:rsidRPr="0029207E">
              <w:rPr>
                <w:rStyle w:val="Hipervnculo"/>
              </w:rPr>
              <w:t>FALLO Y FORMALIZACIÓN DEL CONTRATO</w:t>
            </w:r>
            <w:r w:rsidR="001842BE">
              <w:rPr>
                <w:webHidden/>
              </w:rPr>
              <w:tab/>
            </w:r>
            <w:r w:rsidR="00B7114B">
              <w:rPr>
                <w:webHidden/>
              </w:rPr>
              <w:fldChar w:fldCharType="begin"/>
            </w:r>
            <w:r w:rsidR="001842BE">
              <w:rPr>
                <w:webHidden/>
              </w:rPr>
              <w:instrText xml:space="preserve"> PAGEREF _Toc176812852 \h </w:instrText>
            </w:r>
            <w:r w:rsidR="00B7114B">
              <w:rPr>
                <w:webHidden/>
              </w:rPr>
            </w:r>
            <w:r w:rsidR="00B7114B">
              <w:rPr>
                <w:webHidden/>
              </w:rPr>
              <w:fldChar w:fldCharType="separate"/>
            </w:r>
            <w:r w:rsidR="001842BE">
              <w:rPr>
                <w:webHidden/>
              </w:rPr>
              <w:t>21</w:t>
            </w:r>
            <w:r w:rsidR="00B7114B">
              <w:rPr>
                <w:webHidden/>
              </w:rPr>
              <w:fldChar w:fldCharType="end"/>
            </w:r>
          </w:hyperlink>
        </w:p>
        <w:p w14:paraId="7A6E4F45"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53" w:history="1">
            <w:r w:rsidR="001842BE" w:rsidRPr="0029207E">
              <w:rPr>
                <w:rStyle w:val="Hipervnculo"/>
                <w:rFonts w:ascii="Arial" w:hAnsi="Arial" w:cs="Arial"/>
                <w:b/>
                <w:bCs/>
                <w:noProof/>
              </w:rPr>
              <w:t>33.</w:t>
            </w:r>
            <w:r w:rsidR="001842BE">
              <w:rPr>
                <w:rFonts w:eastAsiaTheme="minorEastAsia" w:cstheme="minorBidi"/>
                <w:noProof/>
                <w:sz w:val="22"/>
                <w:szCs w:val="22"/>
                <w:lang w:val="es-AR" w:eastAsia="es-AR"/>
              </w:rPr>
              <w:tab/>
            </w:r>
            <w:r w:rsidR="001842BE" w:rsidRPr="0029207E">
              <w:rPr>
                <w:rStyle w:val="Hipervnculo"/>
                <w:rFonts w:ascii="Arial" w:hAnsi="Arial" w:cs="Arial"/>
                <w:b/>
                <w:bCs/>
                <w:noProof/>
              </w:rPr>
              <w:t>FALLO</w:t>
            </w:r>
            <w:r w:rsidR="001842BE">
              <w:rPr>
                <w:noProof/>
                <w:webHidden/>
              </w:rPr>
              <w:tab/>
            </w:r>
            <w:r w:rsidR="00B7114B">
              <w:rPr>
                <w:noProof/>
                <w:webHidden/>
              </w:rPr>
              <w:fldChar w:fldCharType="begin"/>
            </w:r>
            <w:r w:rsidR="001842BE">
              <w:rPr>
                <w:noProof/>
                <w:webHidden/>
              </w:rPr>
              <w:instrText xml:space="preserve"> PAGEREF _Toc176812853 \h </w:instrText>
            </w:r>
            <w:r w:rsidR="00B7114B">
              <w:rPr>
                <w:noProof/>
                <w:webHidden/>
              </w:rPr>
            </w:r>
            <w:r w:rsidR="00B7114B">
              <w:rPr>
                <w:noProof/>
                <w:webHidden/>
              </w:rPr>
              <w:fldChar w:fldCharType="separate"/>
            </w:r>
            <w:r w:rsidR="001842BE">
              <w:rPr>
                <w:noProof/>
                <w:webHidden/>
              </w:rPr>
              <w:t>21</w:t>
            </w:r>
            <w:r w:rsidR="00B7114B">
              <w:rPr>
                <w:noProof/>
                <w:webHidden/>
              </w:rPr>
              <w:fldChar w:fldCharType="end"/>
            </w:r>
          </w:hyperlink>
        </w:p>
        <w:p w14:paraId="74E41056"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54" w:history="1">
            <w:r w:rsidR="001842BE" w:rsidRPr="0029207E">
              <w:rPr>
                <w:rStyle w:val="Hipervnculo"/>
                <w:rFonts w:ascii="Arial" w:hAnsi="Arial" w:cs="Arial"/>
                <w:b/>
                <w:bCs/>
                <w:noProof/>
              </w:rPr>
              <w:t>34.</w:t>
            </w:r>
            <w:r w:rsidR="001842BE">
              <w:rPr>
                <w:rFonts w:eastAsiaTheme="minorEastAsia" w:cstheme="minorBidi"/>
                <w:noProof/>
                <w:sz w:val="22"/>
                <w:szCs w:val="22"/>
                <w:lang w:val="es-AR" w:eastAsia="es-AR"/>
              </w:rPr>
              <w:tab/>
            </w:r>
            <w:r w:rsidR="001842BE" w:rsidRPr="0029207E">
              <w:rPr>
                <w:rStyle w:val="Hipervnculo"/>
                <w:rFonts w:ascii="Arial" w:hAnsi="Arial" w:cs="Arial"/>
                <w:b/>
                <w:bCs/>
                <w:noProof/>
              </w:rPr>
              <w:t>FIRMA DEL CONTRATO</w:t>
            </w:r>
            <w:r w:rsidR="001842BE">
              <w:rPr>
                <w:noProof/>
                <w:webHidden/>
              </w:rPr>
              <w:tab/>
            </w:r>
            <w:r w:rsidR="00B7114B">
              <w:rPr>
                <w:noProof/>
                <w:webHidden/>
              </w:rPr>
              <w:fldChar w:fldCharType="begin"/>
            </w:r>
            <w:r w:rsidR="001842BE">
              <w:rPr>
                <w:noProof/>
                <w:webHidden/>
              </w:rPr>
              <w:instrText xml:space="preserve"> PAGEREF _Toc176812854 \h </w:instrText>
            </w:r>
            <w:r w:rsidR="00B7114B">
              <w:rPr>
                <w:noProof/>
                <w:webHidden/>
              </w:rPr>
            </w:r>
            <w:r w:rsidR="00B7114B">
              <w:rPr>
                <w:noProof/>
                <w:webHidden/>
              </w:rPr>
              <w:fldChar w:fldCharType="separate"/>
            </w:r>
            <w:r w:rsidR="001842BE">
              <w:rPr>
                <w:noProof/>
                <w:webHidden/>
              </w:rPr>
              <w:t>22</w:t>
            </w:r>
            <w:r w:rsidR="00B7114B">
              <w:rPr>
                <w:noProof/>
                <w:webHidden/>
              </w:rPr>
              <w:fldChar w:fldCharType="end"/>
            </w:r>
          </w:hyperlink>
        </w:p>
        <w:p w14:paraId="6C53A043"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55" w:history="1">
            <w:r w:rsidR="001842BE" w:rsidRPr="0029207E">
              <w:rPr>
                <w:rStyle w:val="Hipervnculo"/>
                <w:rFonts w:ascii="Arial" w:hAnsi="Arial" w:cs="Arial"/>
                <w:b/>
                <w:bCs/>
                <w:noProof/>
              </w:rPr>
              <w:t>35.</w:t>
            </w:r>
            <w:r w:rsidR="001842BE">
              <w:rPr>
                <w:rFonts w:eastAsiaTheme="minorEastAsia" w:cstheme="minorBidi"/>
                <w:noProof/>
                <w:sz w:val="22"/>
                <w:szCs w:val="22"/>
                <w:lang w:val="es-AR" w:eastAsia="es-AR"/>
              </w:rPr>
              <w:tab/>
            </w:r>
            <w:r w:rsidR="001842BE" w:rsidRPr="0029207E">
              <w:rPr>
                <w:rStyle w:val="Hipervnculo"/>
                <w:rFonts w:ascii="Arial" w:hAnsi="Arial"/>
                <w:b/>
                <w:bCs/>
                <w:noProof/>
              </w:rPr>
              <w:t>CONCURSO DESIERTO Y CANCELACIÓN</w:t>
            </w:r>
            <w:r w:rsidR="001842BE">
              <w:rPr>
                <w:noProof/>
                <w:webHidden/>
              </w:rPr>
              <w:tab/>
            </w:r>
            <w:r w:rsidR="00B7114B">
              <w:rPr>
                <w:noProof/>
                <w:webHidden/>
              </w:rPr>
              <w:fldChar w:fldCharType="begin"/>
            </w:r>
            <w:r w:rsidR="001842BE">
              <w:rPr>
                <w:noProof/>
                <w:webHidden/>
              </w:rPr>
              <w:instrText xml:space="preserve"> PAGEREF _Toc176812855 \h </w:instrText>
            </w:r>
            <w:r w:rsidR="00B7114B">
              <w:rPr>
                <w:noProof/>
                <w:webHidden/>
              </w:rPr>
            </w:r>
            <w:r w:rsidR="00B7114B">
              <w:rPr>
                <w:noProof/>
                <w:webHidden/>
              </w:rPr>
              <w:fldChar w:fldCharType="separate"/>
            </w:r>
            <w:r w:rsidR="001842BE">
              <w:rPr>
                <w:noProof/>
                <w:webHidden/>
              </w:rPr>
              <w:t>22</w:t>
            </w:r>
            <w:r w:rsidR="00B7114B">
              <w:rPr>
                <w:noProof/>
                <w:webHidden/>
              </w:rPr>
              <w:fldChar w:fldCharType="end"/>
            </w:r>
          </w:hyperlink>
        </w:p>
        <w:p w14:paraId="5F380F44"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56" w:history="1">
            <w:r w:rsidR="001842BE" w:rsidRPr="0029207E">
              <w:rPr>
                <w:rStyle w:val="Hipervnculo"/>
                <w:rFonts w:ascii="Arial" w:hAnsi="Arial" w:cs="Arial"/>
                <w:b/>
                <w:bCs/>
                <w:noProof/>
              </w:rPr>
              <w:t>36.</w:t>
            </w:r>
            <w:r w:rsidR="001842BE">
              <w:rPr>
                <w:rFonts w:eastAsiaTheme="minorEastAsia" w:cstheme="minorBidi"/>
                <w:noProof/>
                <w:sz w:val="22"/>
                <w:szCs w:val="22"/>
                <w:lang w:val="es-AR" w:eastAsia="es-AR"/>
              </w:rPr>
              <w:tab/>
            </w:r>
            <w:r w:rsidR="001842BE" w:rsidRPr="0029207E">
              <w:rPr>
                <w:rStyle w:val="Hipervnculo"/>
                <w:rFonts w:ascii="Arial" w:hAnsi="Arial" w:cs="Arial"/>
                <w:b/>
                <w:bCs/>
                <w:noProof/>
              </w:rPr>
              <w:t>GARANTÍAS</w:t>
            </w:r>
            <w:r w:rsidR="001842BE">
              <w:rPr>
                <w:noProof/>
                <w:webHidden/>
              </w:rPr>
              <w:tab/>
            </w:r>
            <w:r w:rsidR="00B7114B">
              <w:rPr>
                <w:noProof/>
                <w:webHidden/>
              </w:rPr>
              <w:fldChar w:fldCharType="begin"/>
            </w:r>
            <w:r w:rsidR="001842BE">
              <w:rPr>
                <w:noProof/>
                <w:webHidden/>
              </w:rPr>
              <w:instrText xml:space="preserve"> PAGEREF _Toc176812856 \h </w:instrText>
            </w:r>
            <w:r w:rsidR="00B7114B">
              <w:rPr>
                <w:noProof/>
                <w:webHidden/>
              </w:rPr>
            </w:r>
            <w:r w:rsidR="00B7114B">
              <w:rPr>
                <w:noProof/>
                <w:webHidden/>
              </w:rPr>
              <w:fldChar w:fldCharType="separate"/>
            </w:r>
            <w:r w:rsidR="001842BE">
              <w:rPr>
                <w:noProof/>
                <w:webHidden/>
              </w:rPr>
              <w:t>23</w:t>
            </w:r>
            <w:r w:rsidR="00B7114B">
              <w:rPr>
                <w:noProof/>
                <w:webHidden/>
              </w:rPr>
              <w:fldChar w:fldCharType="end"/>
            </w:r>
          </w:hyperlink>
        </w:p>
        <w:p w14:paraId="04AE9752"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57" w:history="1">
            <w:r w:rsidR="001842BE" w:rsidRPr="0029207E">
              <w:rPr>
                <w:rStyle w:val="Hipervnculo"/>
                <w:rFonts w:ascii="Arial" w:hAnsi="Arial" w:cs="Arial"/>
                <w:b/>
                <w:bCs/>
                <w:iCs/>
                <w:noProof/>
                <w:spacing w:val="5"/>
              </w:rPr>
              <w:t>37.</w:t>
            </w:r>
            <w:r w:rsidR="001842BE">
              <w:rPr>
                <w:rFonts w:eastAsiaTheme="minorEastAsia" w:cstheme="minorBidi"/>
                <w:noProof/>
                <w:sz w:val="22"/>
                <w:szCs w:val="22"/>
                <w:lang w:val="es-AR" w:eastAsia="es-AR"/>
              </w:rPr>
              <w:tab/>
            </w:r>
            <w:r w:rsidR="001842BE" w:rsidRPr="0029207E">
              <w:rPr>
                <w:rStyle w:val="Hipervnculo"/>
                <w:rFonts w:ascii="Arial" w:hAnsi="Arial"/>
                <w:b/>
                <w:bCs/>
                <w:iCs/>
                <w:noProof/>
                <w:spacing w:val="5"/>
              </w:rPr>
              <w:t>CARACTERÍSTICAS Y REQUISITOS QUE DEBERÁN CONTENER LAS GARANTÍAS</w:t>
            </w:r>
            <w:r w:rsidR="001842BE">
              <w:rPr>
                <w:noProof/>
                <w:webHidden/>
              </w:rPr>
              <w:tab/>
            </w:r>
            <w:r w:rsidR="00B7114B">
              <w:rPr>
                <w:noProof/>
                <w:webHidden/>
              </w:rPr>
              <w:fldChar w:fldCharType="begin"/>
            </w:r>
            <w:r w:rsidR="001842BE">
              <w:rPr>
                <w:noProof/>
                <w:webHidden/>
              </w:rPr>
              <w:instrText xml:space="preserve"> PAGEREF _Toc176812857 \h </w:instrText>
            </w:r>
            <w:r w:rsidR="00B7114B">
              <w:rPr>
                <w:noProof/>
                <w:webHidden/>
              </w:rPr>
            </w:r>
            <w:r w:rsidR="00B7114B">
              <w:rPr>
                <w:noProof/>
                <w:webHidden/>
              </w:rPr>
              <w:fldChar w:fldCharType="separate"/>
            </w:r>
            <w:r w:rsidR="001842BE">
              <w:rPr>
                <w:noProof/>
                <w:webHidden/>
              </w:rPr>
              <w:t>25</w:t>
            </w:r>
            <w:r w:rsidR="00B7114B">
              <w:rPr>
                <w:noProof/>
                <w:webHidden/>
              </w:rPr>
              <w:fldChar w:fldCharType="end"/>
            </w:r>
          </w:hyperlink>
        </w:p>
        <w:p w14:paraId="38EFE2AE" w14:textId="77777777" w:rsidR="001842BE" w:rsidRDefault="00B9737D">
          <w:pPr>
            <w:pStyle w:val="TDC3"/>
            <w:tabs>
              <w:tab w:val="left" w:pos="960"/>
              <w:tab w:val="right" w:leader="dot" w:pos="9204"/>
            </w:tabs>
            <w:rPr>
              <w:rFonts w:eastAsiaTheme="minorEastAsia" w:cstheme="minorBidi"/>
              <w:noProof/>
              <w:sz w:val="22"/>
              <w:szCs w:val="22"/>
              <w:lang w:val="es-AR" w:eastAsia="es-AR"/>
            </w:rPr>
          </w:pPr>
          <w:hyperlink w:anchor="_Toc176812858" w:history="1">
            <w:r w:rsidR="001842BE" w:rsidRPr="0029207E">
              <w:rPr>
                <w:rStyle w:val="Hipervnculo"/>
                <w:rFonts w:ascii="Arial" w:hAnsi="Arial" w:cs="Arial"/>
                <w:b/>
                <w:bCs/>
                <w:iCs/>
                <w:noProof/>
                <w:spacing w:val="5"/>
              </w:rPr>
              <w:t>38.</w:t>
            </w:r>
            <w:r w:rsidR="001842BE">
              <w:rPr>
                <w:rFonts w:eastAsiaTheme="minorEastAsia" w:cstheme="minorBidi"/>
                <w:noProof/>
                <w:sz w:val="22"/>
                <w:szCs w:val="22"/>
                <w:lang w:val="es-AR" w:eastAsia="es-AR"/>
              </w:rPr>
              <w:tab/>
            </w:r>
            <w:r w:rsidR="001842BE" w:rsidRPr="0029207E">
              <w:rPr>
                <w:rStyle w:val="Hipervnculo"/>
                <w:rFonts w:ascii="Arial" w:hAnsi="Arial"/>
                <w:b/>
                <w:bCs/>
                <w:iCs/>
                <w:noProof/>
                <w:spacing w:val="5"/>
              </w:rPr>
              <w:t>ÚLTIMO PAGO</w:t>
            </w:r>
            <w:r w:rsidR="001842BE">
              <w:rPr>
                <w:noProof/>
                <w:webHidden/>
              </w:rPr>
              <w:tab/>
            </w:r>
            <w:r w:rsidR="00B7114B">
              <w:rPr>
                <w:noProof/>
                <w:webHidden/>
              </w:rPr>
              <w:fldChar w:fldCharType="begin"/>
            </w:r>
            <w:r w:rsidR="001842BE">
              <w:rPr>
                <w:noProof/>
                <w:webHidden/>
              </w:rPr>
              <w:instrText xml:space="preserve"> PAGEREF _Toc176812858 \h </w:instrText>
            </w:r>
            <w:r w:rsidR="00B7114B">
              <w:rPr>
                <w:noProof/>
                <w:webHidden/>
              </w:rPr>
            </w:r>
            <w:r w:rsidR="00B7114B">
              <w:rPr>
                <w:noProof/>
                <w:webHidden/>
              </w:rPr>
              <w:fldChar w:fldCharType="separate"/>
            </w:r>
            <w:r w:rsidR="001842BE">
              <w:rPr>
                <w:noProof/>
                <w:webHidden/>
              </w:rPr>
              <w:t>26</w:t>
            </w:r>
            <w:r w:rsidR="00B7114B">
              <w:rPr>
                <w:noProof/>
                <w:webHidden/>
              </w:rPr>
              <w:fldChar w:fldCharType="end"/>
            </w:r>
          </w:hyperlink>
        </w:p>
        <w:p w14:paraId="65D80866" w14:textId="77777777" w:rsidR="001842BE" w:rsidRDefault="00B9737D">
          <w:pPr>
            <w:pStyle w:val="TDC1"/>
            <w:rPr>
              <w:rFonts w:eastAsiaTheme="minorEastAsia" w:cstheme="minorBidi"/>
              <w:b w:val="0"/>
              <w:bCs w:val="0"/>
              <w:noProof/>
              <w:sz w:val="22"/>
              <w:szCs w:val="22"/>
              <w:lang w:val="es-AR" w:eastAsia="es-AR"/>
            </w:rPr>
          </w:pPr>
          <w:hyperlink w:anchor="_Toc176812859" w:history="1">
            <w:r w:rsidR="001842BE" w:rsidRPr="0029207E">
              <w:rPr>
                <w:rStyle w:val="Hipervnculo"/>
                <w:noProof/>
              </w:rPr>
              <w:t>SECCIÓN 2. METODOLOGÍA DE EVALUACIÓN, ALCANCE DE LOS TRABAJOS Y CRITERIOS TÉCNICOS PARA TECNOLOGÍA DE ABATIMIENTO DE N2O</w:t>
            </w:r>
            <w:r w:rsidR="001842BE">
              <w:rPr>
                <w:noProof/>
                <w:webHidden/>
              </w:rPr>
              <w:tab/>
            </w:r>
            <w:r w:rsidR="00B7114B">
              <w:rPr>
                <w:noProof/>
                <w:webHidden/>
              </w:rPr>
              <w:fldChar w:fldCharType="begin"/>
            </w:r>
            <w:r w:rsidR="001842BE">
              <w:rPr>
                <w:noProof/>
                <w:webHidden/>
              </w:rPr>
              <w:instrText xml:space="preserve"> PAGEREF _Toc176812859 \h </w:instrText>
            </w:r>
            <w:r w:rsidR="00B7114B">
              <w:rPr>
                <w:noProof/>
                <w:webHidden/>
              </w:rPr>
            </w:r>
            <w:r w:rsidR="00B7114B">
              <w:rPr>
                <w:noProof/>
                <w:webHidden/>
              </w:rPr>
              <w:fldChar w:fldCharType="separate"/>
            </w:r>
            <w:r w:rsidR="001842BE">
              <w:rPr>
                <w:noProof/>
                <w:webHidden/>
              </w:rPr>
              <w:t>27</w:t>
            </w:r>
            <w:r w:rsidR="00B7114B">
              <w:rPr>
                <w:noProof/>
                <w:webHidden/>
              </w:rPr>
              <w:fldChar w:fldCharType="end"/>
            </w:r>
          </w:hyperlink>
        </w:p>
        <w:p w14:paraId="2BC70D11" w14:textId="77777777" w:rsidR="001842BE" w:rsidRDefault="00B9737D">
          <w:pPr>
            <w:pStyle w:val="TDC2"/>
            <w:rPr>
              <w:rFonts w:eastAsiaTheme="minorEastAsia" w:cstheme="minorBidi"/>
              <w:b w:val="0"/>
              <w:bCs w:val="0"/>
              <w:sz w:val="22"/>
              <w:szCs w:val="22"/>
              <w:lang w:val="es-AR" w:eastAsia="es-AR"/>
            </w:rPr>
          </w:pPr>
          <w:hyperlink w:anchor="_Toc176812860" w:history="1">
            <w:r w:rsidR="001842BE" w:rsidRPr="0029207E">
              <w:rPr>
                <w:rStyle w:val="Hipervnculo"/>
              </w:rPr>
              <w:t>2.1</w:t>
            </w:r>
            <w:r w:rsidR="001842BE">
              <w:rPr>
                <w:rFonts w:eastAsiaTheme="minorEastAsia" w:cstheme="minorBidi"/>
                <w:b w:val="0"/>
                <w:bCs w:val="0"/>
                <w:sz w:val="22"/>
                <w:szCs w:val="22"/>
                <w:lang w:val="es-AR" w:eastAsia="es-AR"/>
              </w:rPr>
              <w:tab/>
            </w:r>
            <w:r w:rsidR="001842BE" w:rsidRPr="0029207E">
              <w:rPr>
                <w:rStyle w:val="Hipervnculo"/>
              </w:rPr>
              <w:t>METODOLOGÍA DE EVALUACIÓN</w:t>
            </w:r>
            <w:r w:rsidR="001842BE">
              <w:rPr>
                <w:webHidden/>
              </w:rPr>
              <w:tab/>
            </w:r>
            <w:r w:rsidR="00B7114B">
              <w:rPr>
                <w:webHidden/>
              </w:rPr>
              <w:fldChar w:fldCharType="begin"/>
            </w:r>
            <w:r w:rsidR="001842BE">
              <w:rPr>
                <w:webHidden/>
              </w:rPr>
              <w:instrText xml:space="preserve"> PAGEREF _Toc176812860 \h </w:instrText>
            </w:r>
            <w:r w:rsidR="00B7114B">
              <w:rPr>
                <w:webHidden/>
              </w:rPr>
            </w:r>
            <w:r w:rsidR="00B7114B">
              <w:rPr>
                <w:webHidden/>
              </w:rPr>
              <w:fldChar w:fldCharType="separate"/>
            </w:r>
            <w:r w:rsidR="001842BE">
              <w:rPr>
                <w:webHidden/>
              </w:rPr>
              <w:t>27</w:t>
            </w:r>
            <w:r w:rsidR="00B7114B">
              <w:rPr>
                <w:webHidden/>
              </w:rPr>
              <w:fldChar w:fldCharType="end"/>
            </w:r>
          </w:hyperlink>
        </w:p>
        <w:p w14:paraId="0E4D211E" w14:textId="77777777" w:rsidR="001842BE" w:rsidRDefault="00B9737D">
          <w:pPr>
            <w:pStyle w:val="TDC2"/>
            <w:rPr>
              <w:rFonts w:eastAsiaTheme="minorEastAsia" w:cstheme="minorBidi"/>
              <w:b w:val="0"/>
              <w:bCs w:val="0"/>
              <w:sz w:val="22"/>
              <w:szCs w:val="22"/>
              <w:lang w:val="es-AR" w:eastAsia="es-AR"/>
            </w:rPr>
          </w:pPr>
          <w:hyperlink w:anchor="_Toc176812861" w:history="1">
            <w:r w:rsidR="001842BE" w:rsidRPr="0029207E">
              <w:rPr>
                <w:rStyle w:val="Hipervnculo"/>
              </w:rPr>
              <w:t>2.2</w:t>
            </w:r>
            <w:r w:rsidR="001842BE">
              <w:rPr>
                <w:rFonts w:eastAsiaTheme="minorEastAsia" w:cstheme="minorBidi"/>
                <w:b w:val="0"/>
                <w:bCs w:val="0"/>
                <w:sz w:val="22"/>
                <w:szCs w:val="22"/>
                <w:lang w:val="es-AR" w:eastAsia="es-AR"/>
              </w:rPr>
              <w:tab/>
            </w:r>
            <w:r w:rsidR="001842BE" w:rsidRPr="0029207E">
              <w:rPr>
                <w:rStyle w:val="Hipervnculo"/>
              </w:rPr>
              <w:t>ALCANCE DE LOS TRABAJOS PARA TECNOLOGÍA DE ABATIMIENTO DE  N2O</w:t>
            </w:r>
            <w:r w:rsidR="001842BE">
              <w:rPr>
                <w:webHidden/>
              </w:rPr>
              <w:tab/>
            </w:r>
            <w:r w:rsidR="00B7114B">
              <w:rPr>
                <w:webHidden/>
              </w:rPr>
              <w:fldChar w:fldCharType="begin"/>
            </w:r>
            <w:r w:rsidR="001842BE">
              <w:rPr>
                <w:webHidden/>
              </w:rPr>
              <w:instrText xml:space="preserve"> PAGEREF _Toc176812861 \h </w:instrText>
            </w:r>
            <w:r w:rsidR="00B7114B">
              <w:rPr>
                <w:webHidden/>
              </w:rPr>
            </w:r>
            <w:r w:rsidR="00B7114B">
              <w:rPr>
                <w:webHidden/>
              </w:rPr>
              <w:fldChar w:fldCharType="separate"/>
            </w:r>
            <w:r w:rsidR="001842BE">
              <w:rPr>
                <w:webHidden/>
              </w:rPr>
              <w:t>30</w:t>
            </w:r>
            <w:r w:rsidR="00B7114B">
              <w:rPr>
                <w:webHidden/>
              </w:rPr>
              <w:fldChar w:fldCharType="end"/>
            </w:r>
          </w:hyperlink>
        </w:p>
        <w:p w14:paraId="3FFC2A81" w14:textId="77777777" w:rsidR="001842BE" w:rsidRDefault="00B9737D">
          <w:pPr>
            <w:pStyle w:val="TDC2"/>
            <w:rPr>
              <w:rFonts w:eastAsiaTheme="minorEastAsia" w:cstheme="minorBidi"/>
              <w:b w:val="0"/>
              <w:bCs w:val="0"/>
              <w:sz w:val="22"/>
              <w:szCs w:val="22"/>
              <w:lang w:val="es-AR" w:eastAsia="es-AR"/>
            </w:rPr>
          </w:pPr>
          <w:hyperlink w:anchor="_Toc176812862" w:history="1">
            <w:r w:rsidR="001842BE" w:rsidRPr="0029207E">
              <w:rPr>
                <w:rStyle w:val="Hipervnculo"/>
              </w:rPr>
              <w:t>2.3</w:t>
            </w:r>
            <w:r w:rsidR="001842BE">
              <w:rPr>
                <w:rFonts w:eastAsiaTheme="minorEastAsia" w:cstheme="minorBidi"/>
                <w:b w:val="0"/>
                <w:bCs w:val="0"/>
                <w:sz w:val="22"/>
                <w:szCs w:val="22"/>
                <w:lang w:val="es-AR" w:eastAsia="es-AR"/>
              </w:rPr>
              <w:tab/>
            </w:r>
            <w:r w:rsidR="001842BE" w:rsidRPr="0029207E">
              <w:rPr>
                <w:rStyle w:val="Hipervnculo"/>
              </w:rPr>
              <w:t>CONDICIONES DE GARANTÍA</w:t>
            </w:r>
            <w:r w:rsidR="001842BE">
              <w:rPr>
                <w:webHidden/>
              </w:rPr>
              <w:tab/>
            </w:r>
            <w:r w:rsidR="00B7114B">
              <w:rPr>
                <w:webHidden/>
              </w:rPr>
              <w:fldChar w:fldCharType="begin"/>
            </w:r>
            <w:r w:rsidR="001842BE">
              <w:rPr>
                <w:webHidden/>
              </w:rPr>
              <w:instrText xml:space="preserve"> PAGEREF _Toc176812862 \h </w:instrText>
            </w:r>
            <w:r w:rsidR="00B7114B">
              <w:rPr>
                <w:webHidden/>
              </w:rPr>
            </w:r>
            <w:r w:rsidR="00B7114B">
              <w:rPr>
                <w:webHidden/>
              </w:rPr>
              <w:fldChar w:fldCharType="separate"/>
            </w:r>
            <w:r w:rsidR="001842BE">
              <w:rPr>
                <w:webHidden/>
              </w:rPr>
              <w:t>39</w:t>
            </w:r>
            <w:r w:rsidR="00B7114B">
              <w:rPr>
                <w:webHidden/>
              </w:rPr>
              <w:fldChar w:fldCharType="end"/>
            </w:r>
          </w:hyperlink>
        </w:p>
        <w:p w14:paraId="47F76FF4" w14:textId="77777777" w:rsidR="001842BE" w:rsidRDefault="00B9737D">
          <w:pPr>
            <w:pStyle w:val="TDC1"/>
            <w:rPr>
              <w:rFonts w:eastAsiaTheme="minorEastAsia" w:cstheme="minorBidi"/>
              <w:b w:val="0"/>
              <w:bCs w:val="0"/>
              <w:noProof/>
              <w:sz w:val="22"/>
              <w:szCs w:val="22"/>
              <w:lang w:val="es-AR" w:eastAsia="es-AR"/>
            </w:rPr>
          </w:pPr>
          <w:hyperlink w:anchor="_Toc176812863" w:history="1">
            <w:r w:rsidR="001842BE" w:rsidRPr="0029207E">
              <w:rPr>
                <w:rStyle w:val="Hipervnculo"/>
                <w:noProof/>
              </w:rPr>
              <w:t>SECCIÓN 3. DOCUMENTOS QUE DEBEN PRESENTAR LOS CONCURSANTES</w:t>
            </w:r>
            <w:r w:rsidR="001842BE">
              <w:rPr>
                <w:noProof/>
                <w:webHidden/>
              </w:rPr>
              <w:tab/>
            </w:r>
            <w:r w:rsidR="00B7114B">
              <w:rPr>
                <w:noProof/>
                <w:webHidden/>
              </w:rPr>
              <w:fldChar w:fldCharType="begin"/>
            </w:r>
            <w:r w:rsidR="001842BE">
              <w:rPr>
                <w:noProof/>
                <w:webHidden/>
              </w:rPr>
              <w:instrText xml:space="preserve"> PAGEREF _Toc176812863 \h </w:instrText>
            </w:r>
            <w:r w:rsidR="00B7114B">
              <w:rPr>
                <w:noProof/>
                <w:webHidden/>
              </w:rPr>
            </w:r>
            <w:r w:rsidR="00B7114B">
              <w:rPr>
                <w:noProof/>
                <w:webHidden/>
              </w:rPr>
              <w:fldChar w:fldCharType="separate"/>
            </w:r>
            <w:r w:rsidR="001842BE">
              <w:rPr>
                <w:noProof/>
                <w:webHidden/>
              </w:rPr>
              <w:t>41</w:t>
            </w:r>
            <w:r w:rsidR="00B7114B">
              <w:rPr>
                <w:noProof/>
                <w:webHidden/>
              </w:rPr>
              <w:fldChar w:fldCharType="end"/>
            </w:r>
          </w:hyperlink>
        </w:p>
        <w:p w14:paraId="7A8EBC5A" w14:textId="77777777" w:rsidR="001842BE" w:rsidRDefault="00B9737D">
          <w:pPr>
            <w:pStyle w:val="TDC1"/>
            <w:rPr>
              <w:rFonts w:eastAsiaTheme="minorEastAsia" w:cstheme="minorBidi"/>
              <w:b w:val="0"/>
              <w:bCs w:val="0"/>
              <w:noProof/>
              <w:sz w:val="22"/>
              <w:szCs w:val="22"/>
              <w:lang w:val="es-AR" w:eastAsia="es-AR"/>
            </w:rPr>
          </w:pPr>
          <w:hyperlink w:anchor="_Toc176812864" w:history="1">
            <w:r w:rsidR="001842BE" w:rsidRPr="0029207E">
              <w:rPr>
                <w:rStyle w:val="Hipervnculo"/>
                <w:noProof/>
              </w:rPr>
              <w:t>SECCIÓN 4. PAÍSES ELEGIBLES</w:t>
            </w:r>
            <w:r w:rsidR="001842BE">
              <w:rPr>
                <w:noProof/>
                <w:webHidden/>
              </w:rPr>
              <w:tab/>
            </w:r>
            <w:r w:rsidR="00B7114B">
              <w:rPr>
                <w:noProof/>
                <w:webHidden/>
              </w:rPr>
              <w:fldChar w:fldCharType="begin"/>
            </w:r>
            <w:r w:rsidR="001842BE">
              <w:rPr>
                <w:noProof/>
                <w:webHidden/>
              </w:rPr>
              <w:instrText xml:space="preserve"> PAGEREF _Toc176812864 \h </w:instrText>
            </w:r>
            <w:r w:rsidR="00B7114B">
              <w:rPr>
                <w:noProof/>
                <w:webHidden/>
              </w:rPr>
            </w:r>
            <w:r w:rsidR="00B7114B">
              <w:rPr>
                <w:noProof/>
                <w:webHidden/>
              </w:rPr>
              <w:fldChar w:fldCharType="separate"/>
            </w:r>
            <w:r w:rsidR="001842BE">
              <w:rPr>
                <w:noProof/>
                <w:webHidden/>
              </w:rPr>
              <w:t>57</w:t>
            </w:r>
            <w:r w:rsidR="00B7114B">
              <w:rPr>
                <w:noProof/>
                <w:webHidden/>
              </w:rPr>
              <w:fldChar w:fldCharType="end"/>
            </w:r>
          </w:hyperlink>
        </w:p>
        <w:p w14:paraId="50DCCB4B" w14:textId="77777777" w:rsidR="001842BE" w:rsidRDefault="00B9737D">
          <w:pPr>
            <w:pStyle w:val="TDC1"/>
            <w:rPr>
              <w:rFonts w:eastAsiaTheme="minorEastAsia" w:cstheme="minorBidi"/>
              <w:b w:val="0"/>
              <w:bCs w:val="0"/>
              <w:noProof/>
              <w:sz w:val="22"/>
              <w:szCs w:val="22"/>
              <w:lang w:val="es-AR" w:eastAsia="es-AR"/>
            </w:rPr>
          </w:pPr>
          <w:hyperlink w:anchor="_Toc176812865" w:history="1">
            <w:r w:rsidR="001842BE" w:rsidRPr="0029207E">
              <w:rPr>
                <w:rStyle w:val="Hipervnculo"/>
                <w:noProof/>
              </w:rPr>
              <w:t>SECCIÓN 5. MODELO DE CONTRATO</w:t>
            </w:r>
            <w:r w:rsidR="001842BE">
              <w:rPr>
                <w:noProof/>
                <w:webHidden/>
              </w:rPr>
              <w:tab/>
            </w:r>
            <w:r w:rsidR="00B7114B">
              <w:rPr>
                <w:noProof/>
                <w:webHidden/>
              </w:rPr>
              <w:fldChar w:fldCharType="begin"/>
            </w:r>
            <w:r w:rsidR="001842BE">
              <w:rPr>
                <w:noProof/>
                <w:webHidden/>
              </w:rPr>
              <w:instrText xml:space="preserve"> PAGEREF _Toc176812865 \h </w:instrText>
            </w:r>
            <w:r w:rsidR="00B7114B">
              <w:rPr>
                <w:noProof/>
                <w:webHidden/>
              </w:rPr>
            </w:r>
            <w:r w:rsidR="00B7114B">
              <w:rPr>
                <w:noProof/>
                <w:webHidden/>
              </w:rPr>
              <w:fldChar w:fldCharType="separate"/>
            </w:r>
            <w:r w:rsidR="001842BE">
              <w:rPr>
                <w:noProof/>
                <w:webHidden/>
              </w:rPr>
              <w:t>57</w:t>
            </w:r>
            <w:r w:rsidR="00B7114B">
              <w:rPr>
                <w:noProof/>
                <w:webHidden/>
              </w:rPr>
              <w:fldChar w:fldCharType="end"/>
            </w:r>
          </w:hyperlink>
        </w:p>
        <w:p w14:paraId="416FED2A" w14:textId="77777777" w:rsidR="001842BE" w:rsidRDefault="00B9737D">
          <w:pPr>
            <w:pStyle w:val="TDC1"/>
            <w:rPr>
              <w:rFonts w:eastAsiaTheme="minorEastAsia" w:cstheme="minorBidi"/>
              <w:b w:val="0"/>
              <w:bCs w:val="0"/>
              <w:noProof/>
              <w:sz w:val="22"/>
              <w:szCs w:val="22"/>
              <w:lang w:val="es-AR" w:eastAsia="es-AR"/>
            </w:rPr>
          </w:pPr>
          <w:hyperlink w:anchor="_Toc176812866" w:history="1">
            <w:r w:rsidR="001842BE" w:rsidRPr="0029207E">
              <w:rPr>
                <w:rStyle w:val="Hipervnculo"/>
                <w:noProof/>
              </w:rPr>
              <w:t>SECCIÓN 6. GARANTÍAS</w:t>
            </w:r>
            <w:r w:rsidR="001842BE">
              <w:rPr>
                <w:noProof/>
                <w:webHidden/>
              </w:rPr>
              <w:tab/>
            </w:r>
            <w:r w:rsidR="00B7114B">
              <w:rPr>
                <w:noProof/>
                <w:webHidden/>
              </w:rPr>
              <w:fldChar w:fldCharType="begin"/>
            </w:r>
            <w:r w:rsidR="001842BE">
              <w:rPr>
                <w:noProof/>
                <w:webHidden/>
              </w:rPr>
              <w:instrText xml:space="preserve"> PAGEREF _Toc176812866 \h </w:instrText>
            </w:r>
            <w:r w:rsidR="00B7114B">
              <w:rPr>
                <w:noProof/>
                <w:webHidden/>
              </w:rPr>
            </w:r>
            <w:r w:rsidR="00B7114B">
              <w:rPr>
                <w:noProof/>
                <w:webHidden/>
              </w:rPr>
              <w:fldChar w:fldCharType="separate"/>
            </w:r>
            <w:r w:rsidR="001842BE">
              <w:rPr>
                <w:noProof/>
                <w:webHidden/>
              </w:rPr>
              <w:t>81</w:t>
            </w:r>
            <w:r w:rsidR="00B7114B">
              <w:rPr>
                <w:noProof/>
                <w:webHidden/>
              </w:rPr>
              <w:fldChar w:fldCharType="end"/>
            </w:r>
          </w:hyperlink>
        </w:p>
        <w:p w14:paraId="7DEA33D4" w14:textId="0005C3E3" w:rsidR="00374D8A" w:rsidRDefault="00B7114B">
          <w:r>
            <w:rPr>
              <w:b/>
              <w:bCs/>
              <w:lang w:val="es-ES"/>
            </w:rPr>
            <w:fldChar w:fldCharType="end"/>
          </w:r>
        </w:p>
      </w:sdtContent>
    </w:sdt>
    <w:p w14:paraId="1CD34879" w14:textId="77777777" w:rsidR="00374D8A" w:rsidRDefault="00374D8A" w:rsidP="00374D8A">
      <w:pPr>
        <w:rPr>
          <w:b/>
          <w:bCs/>
          <w:lang w:val="es-ES"/>
        </w:rPr>
      </w:pPr>
    </w:p>
    <w:p w14:paraId="7090188E" w14:textId="77777777" w:rsidR="00010215" w:rsidRDefault="00010215">
      <w:pPr>
        <w:spacing w:after="200" w:line="276" w:lineRule="auto"/>
        <w:rPr>
          <w:rFonts w:asciiTheme="minorHAnsi" w:hAnsiTheme="minorHAnsi" w:cstheme="minorHAnsi"/>
          <w:b/>
          <w:sz w:val="22"/>
          <w:szCs w:val="22"/>
        </w:rPr>
      </w:pPr>
    </w:p>
    <w:p w14:paraId="630AEE2E" w14:textId="77777777" w:rsidR="00010215" w:rsidRDefault="00010215">
      <w:pPr>
        <w:spacing w:after="200" w:line="276" w:lineRule="auto"/>
        <w:rPr>
          <w:rFonts w:asciiTheme="minorHAnsi" w:hAnsiTheme="minorHAnsi" w:cstheme="minorHAnsi"/>
          <w:b/>
          <w:sz w:val="22"/>
          <w:szCs w:val="22"/>
        </w:rPr>
      </w:pPr>
    </w:p>
    <w:p w14:paraId="35603872" w14:textId="77777777" w:rsidR="00904E87" w:rsidRDefault="00904E87">
      <w:pPr>
        <w:spacing w:after="200" w:line="276" w:lineRule="auto"/>
        <w:rPr>
          <w:rFonts w:asciiTheme="minorHAnsi" w:hAnsiTheme="minorHAnsi" w:cstheme="minorHAnsi"/>
          <w:b/>
          <w:sz w:val="22"/>
          <w:szCs w:val="22"/>
        </w:rPr>
      </w:pPr>
    </w:p>
    <w:p w14:paraId="4762502B" w14:textId="77777777" w:rsidR="00227ABF" w:rsidRDefault="00227ABF">
      <w:pPr>
        <w:spacing w:after="200" w:line="276" w:lineRule="auto"/>
        <w:rPr>
          <w:rFonts w:asciiTheme="minorHAnsi" w:hAnsiTheme="minorHAnsi" w:cstheme="minorHAnsi"/>
          <w:b/>
          <w:sz w:val="22"/>
          <w:szCs w:val="22"/>
        </w:rPr>
      </w:pPr>
    </w:p>
    <w:p w14:paraId="21AA6AE6" w14:textId="77777777" w:rsidR="00227ABF" w:rsidRDefault="00227ABF">
      <w:pPr>
        <w:spacing w:after="200" w:line="276" w:lineRule="auto"/>
        <w:rPr>
          <w:rFonts w:asciiTheme="minorHAnsi" w:hAnsiTheme="minorHAnsi" w:cstheme="minorHAnsi"/>
          <w:b/>
          <w:sz w:val="22"/>
          <w:szCs w:val="22"/>
        </w:rPr>
      </w:pPr>
    </w:p>
    <w:p w14:paraId="21D3B4E6" w14:textId="77777777" w:rsidR="00227ABF" w:rsidRDefault="00227ABF">
      <w:pPr>
        <w:spacing w:after="200" w:line="276" w:lineRule="auto"/>
        <w:rPr>
          <w:rFonts w:asciiTheme="minorHAnsi" w:hAnsiTheme="minorHAnsi" w:cstheme="minorHAnsi"/>
          <w:b/>
          <w:sz w:val="22"/>
          <w:szCs w:val="22"/>
        </w:rPr>
      </w:pPr>
    </w:p>
    <w:p w14:paraId="51CFB000" w14:textId="77777777" w:rsidR="00227ABF" w:rsidRDefault="00227ABF">
      <w:pPr>
        <w:spacing w:after="200" w:line="276" w:lineRule="auto"/>
        <w:rPr>
          <w:rFonts w:asciiTheme="minorHAnsi" w:hAnsiTheme="minorHAnsi" w:cstheme="minorHAnsi"/>
          <w:b/>
          <w:sz w:val="22"/>
          <w:szCs w:val="22"/>
        </w:rPr>
      </w:pPr>
    </w:p>
    <w:p w14:paraId="279FBEAD" w14:textId="77777777" w:rsidR="00227ABF" w:rsidRDefault="00227ABF">
      <w:pPr>
        <w:spacing w:after="200" w:line="276" w:lineRule="auto"/>
        <w:rPr>
          <w:rFonts w:asciiTheme="minorHAnsi" w:hAnsiTheme="minorHAnsi" w:cstheme="minorHAnsi"/>
          <w:b/>
          <w:sz w:val="22"/>
          <w:szCs w:val="22"/>
        </w:rPr>
      </w:pPr>
    </w:p>
    <w:p w14:paraId="3662C20C" w14:textId="77777777" w:rsidR="00227ABF" w:rsidRDefault="00227ABF">
      <w:pPr>
        <w:spacing w:after="200" w:line="276" w:lineRule="auto"/>
        <w:rPr>
          <w:rFonts w:asciiTheme="minorHAnsi" w:hAnsiTheme="minorHAnsi" w:cstheme="minorHAnsi"/>
          <w:b/>
          <w:sz w:val="22"/>
          <w:szCs w:val="22"/>
        </w:rPr>
      </w:pPr>
    </w:p>
    <w:p w14:paraId="05BB1FFA" w14:textId="77777777" w:rsidR="00C96222" w:rsidRDefault="00C96222">
      <w:pPr>
        <w:spacing w:after="200" w:line="276" w:lineRule="auto"/>
        <w:rPr>
          <w:rFonts w:asciiTheme="minorHAnsi" w:hAnsiTheme="minorHAnsi" w:cstheme="minorHAnsi"/>
          <w:b/>
          <w:sz w:val="22"/>
          <w:szCs w:val="22"/>
        </w:rPr>
      </w:pPr>
    </w:p>
    <w:p w14:paraId="76C67696" w14:textId="77777777" w:rsidR="00C96222" w:rsidRDefault="00C96222">
      <w:pPr>
        <w:spacing w:after="200" w:line="276" w:lineRule="auto"/>
        <w:rPr>
          <w:rFonts w:asciiTheme="minorHAnsi" w:hAnsiTheme="minorHAnsi" w:cstheme="minorHAnsi"/>
          <w:b/>
          <w:sz w:val="22"/>
          <w:szCs w:val="22"/>
        </w:rPr>
      </w:pPr>
    </w:p>
    <w:p w14:paraId="36C03E3F" w14:textId="2F540FA7" w:rsidR="00C96222" w:rsidRDefault="00C96222">
      <w:pPr>
        <w:spacing w:after="200" w:line="276" w:lineRule="auto"/>
        <w:rPr>
          <w:rFonts w:asciiTheme="minorHAnsi" w:hAnsiTheme="minorHAnsi" w:cstheme="minorHAnsi"/>
          <w:b/>
          <w:sz w:val="22"/>
          <w:szCs w:val="22"/>
        </w:rPr>
      </w:pPr>
    </w:p>
    <w:p w14:paraId="46E94F50" w14:textId="7F947B23" w:rsidR="00135986" w:rsidRDefault="00135986">
      <w:pPr>
        <w:spacing w:after="200" w:line="276" w:lineRule="auto"/>
        <w:rPr>
          <w:rFonts w:asciiTheme="minorHAnsi" w:hAnsiTheme="minorHAnsi" w:cstheme="minorHAnsi"/>
          <w:b/>
          <w:sz w:val="22"/>
          <w:szCs w:val="22"/>
        </w:rPr>
      </w:pPr>
    </w:p>
    <w:p w14:paraId="7E44EE10" w14:textId="356DE1DC" w:rsidR="00135986" w:rsidRDefault="00135986">
      <w:pPr>
        <w:spacing w:after="200" w:line="276" w:lineRule="auto"/>
        <w:rPr>
          <w:rFonts w:asciiTheme="minorHAnsi" w:hAnsiTheme="minorHAnsi" w:cstheme="minorHAnsi"/>
          <w:b/>
          <w:sz w:val="22"/>
          <w:szCs w:val="22"/>
        </w:rPr>
      </w:pPr>
    </w:p>
    <w:p w14:paraId="537E8D1D" w14:textId="38F8635C" w:rsidR="00135986" w:rsidRDefault="00135986">
      <w:pPr>
        <w:spacing w:after="200" w:line="276" w:lineRule="auto"/>
        <w:rPr>
          <w:rFonts w:asciiTheme="minorHAnsi" w:hAnsiTheme="minorHAnsi" w:cstheme="minorHAnsi"/>
          <w:b/>
          <w:sz w:val="22"/>
          <w:szCs w:val="22"/>
        </w:rPr>
      </w:pPr>
    </w:p>
    <w:p w14:paraId="2C088163" w14:textId="5D5878F2" w:rsidR="00135986" w:rsidRDefault="00135986">
      <w:pPr>
        <w:spacing w:after="200" w:line="276" w:lineRule="auto"/>
        <w:rPr>
          <w:rFonts w:asciiTheme="minorHAnsi" w:hAnsiTheme="minorHAnsi" w:cstheme="minorHAnsi"/>
          <w:b/>
          <w:sz w:val="22"/>
          <w:szCs w:val="22"/>
        </w:rPr>
      </w:pPr>
    </w:p>
    <w:p w14:paraId="2624CEC8" w14:textId="6D1D9396" w:rsidR="00135986" w:rsidRDefault="00135986">
      <w:pPr>
        <w:spacing w:after="200" w:line="276" w:lineRule="auto"/>
        <w:rPr>
          <w:rFonts w:asciiTheme="minorHAnsi" w:hAnsiTheme="minorHAnsi" w:cstheme="minorHAnsi"/>
          <w:b/>
          <w:sz w:val="22"/>
          <w:szCs w:val="22"/>
        </w:rPr>
      </w:pPr>
    </w:p>
    <w:p w14:paraId="22B3E5E5" w14:textId="77777777" w:rsidR="00135986" w:rsidRDefault="00135986">
      <w:pPr>
        <w:spacing w:after="200" w:line="276" w:lineRule="auto"/>
        <w:rPr>
          <w:rFonts w:asciiTheme="minorHAnsi" w:hAnsiTheme="minorHAnsi" w:cstheme="minorHAnsi"/>
          <w:b/>
          <w:sz w:val="22"/>
          <w:szCs w:val="22"/>
        </w:rPr>
      </w:pPr>
    </w:p>
    <w:p w14:paraId="0820C424" w14:textId="77777777" w:rsidR="00C96222" w:rsidRDefault="00C96222">
      <w:pPr>
        <w:spacing w:after="200" w:line="276" w:lineRule="auto"/>
        <w:rPr>
          <w:rFonts w:asciiTheme="minorHAnsi" w:hAnsiTheme="minorHAnsi" w:cstheme="minorHAnsi"/>
          <w:b/>
          <w:sz w:val="22"/>
          <w:szCs w:val="22"/>
        </w:rPr>
      </w:pPr>
    </w:p>
    <w:p w14:paraId="75352A8E" w14:textId="49D25FD2" w:rsidR="00010215" w:rsidRPr="00B60A0C" w:rsidRDefault="00374D8A" w:rsidP="0B5724B9">
      <w:pPr>
        <w:pStyle w:val="Ttulo1"/>
        <w:spacing w:after="200" w:line="276" w:lineRule="auto"/>
        <w:rPr>
          <w:rStyle w:val="Ttulodellibro"/>
          <w:b/>
          <w:bCs/>
          <w:sz w:val="24"/>
          <w:szCs w:val="24"/>
        </w:rPr>
      </w:pPr>
      <w:bookmarkStart w:id="2" w:name="_Toc176812815"/>
      <w:r w:rsidRPr="0B5724B9">
        <w:rPr>
          <w:rStyle w:val="Ttulodellibro"/>
          <w:b/>
          <w:bCs/>
          <w:sz w:val="24"/>
          <w:szCs w:val="24"/>
        </w:rPr>
        <w:t>SECCIÓN 1. INSTRUCCIONES A LOS CONCURSANTES</w:t>
      </w:r>
      <w:bookmarkEnd w:id="2"/>
    </w:p>
    <w:p w14:paraId="13AE7627" w14:textId="77777777" w:rsidR="00374D8A" w:rsidRPr="00B60A0C" w:rsidRDefault="00374D8A" w:rsidP="007D3F83">
      <w:pPr>
        <w:pStyle w:val="Ttulo2"/>
        <w:numPr>
          <w:ilvl w:val="0"/>
          <w:numId w:val="59"/>
        </w:numPr>
        <w:jc w:val="center"/>
        <w:rPr>
          <w:szCs w:val="24"/>
        </w:rPr>
      </w:pPr>
      <w:bookmarkStart w:id="3" w:name="_Toc176812816"/>
      <w:r w:rsidRPr="00B60A0C">
        <w:rPr>
          <w:szCs w:val="24"/>
        </w:rPr>
        <w:t>GENERAL</w:t>
      </w:r>
      <w:bookmarkEnd w:id="3"/>
    </w:p>
    <w:p w14:paraId="26F78478" w14:textId="77777777" w:rsidR="001A7BBD" w:rsidRPr="001A7BBD" w:rsidRDefault="001A7BBD" w:rsidP="001A7BBD"/>
    <w:p w14:paraId="00A1C252" w14:textId="77777777" w:rsidR="00B8770C" w:rsidRPr="00227ABF" w:rsidRDefault="00A81826" w:rsidP="007D3F83">
      <w:pPr>
        <w:pStyle w:val="Ttulo3"/>
        <w:numPr>
          <w:ilvl w:val="0"/>
          <w:numId w:val="60"/>
        </w:numPr>
        <w:rPr>
          <w:rStyle w:val="Textoennegrita"/>
          <w:rFonts w:ascii="Arial" w:hAnsi="Arial" w:cs="Arial"/>
          <w:color w:val="000000" w:themeColor="text1"/>
          <w:spacing w:val="-10"/>
          <w:kern w:val="28"/>
        </w:rPr>
      </w:pPr>
      <w:bookmarkStart w:id="4" w:name="_Toc174516083"/>
      <w:r>
        <w:rPr>
          <w:rStyle w:val="Textoennegrita"/>
          <w:rFonts w:ascii="Arial" w:hAnsi="Arial" w:cs="Arial"/>
          <w:color w:val="000000" w:themeColor="text1"/>
        </w:rPr>
        <w:t xml:space="preserve"> </w:t>
      </w:r>
      <w:bookmarkStart w:id="5" w:name="_Toc176812817"/>
      <w:r w:rsidR="00B8770C" w:rsidRPr="00227ABF">
        <w:rPr>
          <w:rStyle w:val="Textoennegrita"/>
          <w:rFonts w:ascii="Arial" w:hAnsi="Arial" w:cs="Arial"/>
          <w:color w:val="000000" w:themeColor="text1"/>
        </w:rPr>
        <w:t>INTRODUCCIÓN</w:t>
      </w:r>
      <w:bookmarkEnd w:id="4"/>
      <w:bookmarkEnd w:id="5"/>
    </w:p>
    <w:p w14:paraId="58A86548" w14:textId="77777777" w:rsidR="00C54C2F" w:rsidRPr="00DC745D" w:rsidRDefault="00C54C2F" w:rsidP="008D16FD">
      <w:pPr>
        <w:pStyle w:val="Prrafodelista"/>
        <w:spacing w:line="240" w:lineRule="auto"/>
        <w:ind w:left="0" w:firstLine="567"/>
        <w:jc w:val="both"/>
        <w:rPr>
          <w:rFonts w:ascii="Arial" w:hAnsi="Arial" w:cs="Arial"/>
          <w:lang w:val="es-ES"/>
        </w:rPr>
      </w:pPr>
      <w:r w:rsidRPr="00DC745D">
        <w:rPr>
          <w:rFonts w:ascii="Arial" w:hAnsi="Arial" w:cs="Arial"/>
          <w:lang w:val="es-ES"/>
        </w:rPr>
        <w:t xml:space="preserve">En el contexto de la iniciativa </w:t>
      </w:r>
      <w:proofErr w:type="spellStart"/>
      <w:r w:rsidRPr="00DC745D">
        <w:rPr>
          <w:rFonts w:ascii="Arial" w:hAnsi="Arial" w:cs="Arial"/>
          <w:lang w:val="es-ES"/>
        </w:rPr>
        <w:t>Nitric</w:t>
      </w:r>
      <w:proofErr w:type="spellEnd"/>
      <w:r w:rsidRPr="00DC745D">
        <w:rPr>
          <w:rFonts w:ascii="Arial" w:hAnsi="Arial" w:cs="Arial"/>
          <w:lang w:val="es-ES"/>
        </w:rPr>
        <w:t xml:space="preserve"> </w:t>
      </w:r>
      <w:proofErr w:type="spellStart"/>
      <w:r w:rsidRPr="00DC745D">
        <w:rPr>
          <w:rFonts w:ascii="Arial" w:hAnsi="Arial" w:cs="Arial"/>
          <w:lang w:val="es-ES"/>
        </w:rPr>
        <w:t>Acid</w:t>
      </w:r>
      <w:proofErr w:type="spellEnd"/>
      <w:r w:rsidRPr="00DC745D">
        <w:rPr>
          <w:rFonts w:ascii="Arial" w:hAnsi="Arial" w:cs="Arial"/>
          <w:lang w:val="es-ES"/>
        </w:rPr>
        <w:t xml:space="preserve"> </w:t>
      </w:r>
      <w:proofErr w:type="spellStart"/>
      <w:r w:rsidRPr="00DC745D">
        <w:rPr>
          <w:rFonts w:ascii="Arial" w:hAnsi="Arial" w:cs="Arial"/>
          <w:lang w:val="es-ES"/>
        </w:rPr>
        <w:t>Climate</w:t>
      </w:r>
      <w:proofErr w:type="spellEnd"/>
      <w:r w:rsidRPr="00DC745D">
        <w:rPr>
          <w:rFonts w:ascii="Arial" w:hAnsi="Arial" w:cs="Arial"/>
          <w:lang w:val="es-ES"/>
        </w:rPr>
        <w:t xml:space="preserve"> </w:t>
      </w:r>
      <w:proofErr w:type="spellStart"/>
      <w:r w:rsidRPr="00DC745D">
        <w:rPr>
          <w:rFonts w:ascii="Arial" w:hAnsi="Arial" w:cs="Arial"/>
          <w:lang w:val="es-ES"/>
        </w:rPr>
        <w:t>Action</w:t>
      </w:r>
      <w:proofErr w:type="spellEnd"/>
      <w:r w:rsidRPr="00DC745D">
        <w:rPr>
          <w:rFonts w:ascii="Arial" w:hAnsi="Arial" w:cs="Arial"/>
          <w:lang w:val="es-ES"/>
        </w:rPr>
        <w:t xml:space="preserve"> </w:t>
      </w:r>
      <w:proofErr w:type="spellStart"/>
      <w:r w:rsidRPr="00DC745D">
        <w:rPr>
          <w:rFonts w:ascii="Arial" w:hAnsi="Arial" w:cs="Arial"/>
          <w:lang w:val="es-ES"/>
        </w:rPr>
        <w:t>Group</w:t>
      </w:r>
      <w:proofErr w:type="spellEnd"/>
      <w:r w:rsidRPr="00DC745D">
        <w:rPr>
          <w:rFonts w:ascii="Arial" w:hAnsi="Arial" w:cs="Arial"/>
          <w:lang w:val="es-ES"/>
        </w:rPr>
        <w:t xml:space="preserve"> ("NACAG"), la empresa Austin </w:t>
      </w:r>
      <w:proofErr w:type="spellStart"/>
      <w:r w:rsidRPr="00DC745D">
        <w:rPr>
          <w:rFonts w:ascii="Arial" w:hAnsi="Arial" w:cs="Arial"/>
          <w:lang w:val="es-ES"/>
        </w:rPr>
        <w:t>Powder</w:t>
      </w:r>
      <w:proofErr w:type="spellEnd"/>
      <w:r w:rsidRPr="00DC745D">
        <w:rPr>
          <w:rFonts w:ascii="Arial" w:hAnsi="Arial" w:cs="Arial"/>
          <w:lang w:val="es-ES"/>
        </w:rPr>
        <w:t xml:space="preserve"> Argentina S.A.</w:t>
      </w:r>
      <w:r w:rsidR="0056778A" w:rsidRPr="00DC745D">
        <w:rPr>
          <w:rFonts w:ascii="Arial" w:hAnsi="Arial" w:cs="Arial"/>
          <w:lang w:val="es-ES"/>
        </w:rPr>
        <w:t xml:space="preserve"> – División Petroquímica</w:t>
      </w:r>
      <w:r w:rsidRPr="00DC745D">
        <w:rPr>
          <w:rFonts w:ascii="Arial" w:hAnsi="Arial" w:cs="Arial"/>
          <w:lang w:val="es-ES"/>
        </w:rPr>
        <w:t xml:space="preserve"> (en adelante APASA) está </w:t>
      </w:r>
      <w:r w:rsidR="00010215" w:rsidRPr="00DC745D">
        <w:rPr>
          <w:rFonts w:ascii="Arial" w:hAnsi="Arial" w:cs="Arial"/>
          <w:lang w:val="es-ES"/>
        </w:rPr>
        <w:t>convocando la presente</w:t>
      </w:r>
      <w:r w:rsidR="00BC1B2A" w:rsidRPr="00DC745D">
        <w:rPr>
          <w:rFonts w:ascii="Arial" w:hAnsi="Arial" w:cs="Arial"/>
          <w:lang w:val="es-ES"/>
        </w:rPr>
        <w:t xml:space="preserve"> licitación</w:t>
      </w:r>
      <w:r w:rsidR="00010215" w:rsidRPr="00DC745D">
        <w:rPr>
          <w:rFonts w:ascii="Arial" w:hAnsi="Arial" w:cs="Arial"/>
          <w:lang w:val="es-ES"/>
        </w:rPr>
        <w:t xml:space="preserve"> abierta internacionalmente</w:t>
      </w:r>
      <w:r w:rsidRPr="00DC745D">
        <w:rPr>
          <w:rFonts w:ascii="Arial" w:hAnsi="Arial" w:cs="Arial"/>
          <w:lang w:val="es-ES"/>
        </w:rPr>
        <w:t xml:space="preserve">, </w:t>
      </w:r>
      <w:r w:rsidR="00010215" w:rsidRPr="00DC745D">
        <w:rPr>
          <w:rFonts w:ascii="Arial" w:hAnsi="Arial" w:cs="Arial"/>
          <w:lang w:val="es-ES"/>
        </w:rPr>
        <w:t>la</w:t>
      </w:r>
      <w:r w:rsidRPr="00DC745D">
        <w:rPr>
          <w:rFonts w:ascii="Arial" w:hAnsi="Arial" w:cs="Arial"/>
          <w:lang w:val="es-ES"/>
        </w:rPr>
        <w:t xml:space="preserve"> cual tiene como objetivo</w:t>
      </w:r>
      <w:r w:rsidR="00BC1B2A" w:rsidRPr="00DC745D">
        <w:rPr>
          <w:rFonts w:ascii="Arial" w:hAnsi="Arial" w:cs="Arial"/>
          <w:lang w:val="es-ES"/>
        </w:rPr>
        <w:t xml:space="preserve"> </w:t>
      </w:r>
      <w:r w:rsidR="00010215" w:rsidRPr="00DC745D">
        <w:rPr>
          <w:rFonts w:ascii="Arial" w:hAnsi="Arial" w:cs="Arial"/>
          <w:lang w:val="es-ES"/>
        </w:rPr>
        <w:t xml:space="preserve">la </w:t>
      </w:r>
      <w:r w:rsidRPr="00DC745D">
        <w:rPr>
          <w:rFonts w:ascii="Arial" w:hAnsi="Arial" w:cs="Arial"/>
          <w:lang w:val="es-ES"/>
        </w:rPr>
        <w:t xml:space="preserve">contratación del suministro de tecnología de abatimiento </w:t>
      </w:r>
      <w:r w:rsidRPr="00DC745D">
        <w:rPr>
          <w:rFonts w:ascii="Arial" w:hAnsi="Arial" w:cs="Arial"/>
          <w:b/>
          <w:bCs/>
          <w:i/>
          <w:iCs/>
          <w:lang w:val="es-ES"/>
        </w:rPr>
        <w:t>TERCIARIA de Óxido Nitroso (N2O)</w:t>
      </w:r>
      <w:r w:rsidRPr="00DC745D">
        <w:rPr>
          <w:rFonts w:ascii="Arial" w:hAnsi="Arial" w:cs="Arial"/>
          <w:lang w:val="es-ES"/>
        </w:rPr>
        <w:t>, para su planta de producción de ácido nítrico ubicada en</w:t>
      </w:r>
      <w:r w:rsidR="0045122F" w:rsidRPr="00DC745D">
        <w:rPr>
          <w:rFonts w:ascii="Arial" w:hAnsi="Arial" w:cs="Arial"/>
          <w:lang w:val="es-ES"/>
        </w:rPr>
        <w:t xml:space="preserve"> </w:t>
      </w:r>
      <w:r w:rsidR="00A0499C" w:rsidRPr="00DC745D">
        <w:rPr>
          <w:rFonts w:ascii="Arial" w:hAnsi="Arial" w:cs="Arial"/>
          <w:lang w:val="es-ES"/>
        </w:rPr>
        <w:t xml:space="preserve">el </w:t>
      </w:r>
      <w:r w:rsidR="0045122F" w:rsidRPr="00DC745D">
        <w:rPr>
          <w:rFonts w:ascii="Arial" w:hAnsi="Arial" w:cs="Arial"/>
          <w:lang w:val="es-ES"/>
        </w:rPr>
        <w:t xml:space="preserve">Complejo Petroquímico Austin </w:t>
      </w:r>
      <w:proofErr w:type="spellStart"/>
      <w:r w:rsidR="0045122F" w:rsidRPr="00DC745D">
        <w:rPr>
          <w:rFonts w:ascii="Arial" w:hAnsi="Arial" w:cs="Arial"/>
          <w:lang w:val="es-ES"/>
        </w:rPr>
        <w:t>Powder</w:t>
      </w:r>
      <w:proofErr w:type="spellEnd"/>
      <w:r w:rsidR="0045122F" w:rsidRPr="00DC745D">
        <w:rPr>
          <w:rFonts w:ascii="Arial" w:hAnsi="Arial" w:cs="Arial"/>
          <w:lang w:val="es-ES"/>
        </w:rPr>
        <w:t xml:space="preserve"> Argentina S.A. Ruta Nacional 16 km 653.5, El Galpón, CP:4444, Salta. </w:t>
      </w:r>
      <w:r w:rsidR="00250D00" w:rsidRPr="00DC745D">
        <w:rPr>
          <w:rFonts w:ascii="Arial" w:hAnsi="Arial" w:cs="Arial"/>
          <w:lang w:val="es-ES"/>
        </w:rPr>
        <w:t>Argentina.</w:t>
      </w:r>
    </w:p>
    <w:p w14:paraId="4F425C6A" w14:textId="77777777" w:rsidR="00C54C2F" w:rsidRPr="00DC745D" w:rsidRDefault="00C54C2F" w:rsidP="008D16FD">
      <w:pPr>
        <w:pStyle w:val="Prrafodelista"/>
        <w:spacing w:line="240" w:lineRule="auto"/>
        <w:ind w:left="0" w:firstLine="567"/>
        <w:jc w:val="both"/>
        <w:rPr>
          <w:rFonts w:ascii="Arial" w:hAnsi="Arial" w:cs="Arial"/>
          <w:bCs/>
          <w:lang w:val="es-ES_tradnl"/>
        </w:rPr>
      </w:pPr>
    </w:p>
    <w:p w14:paraId="3FE02AF8" w14:textId="77777777" w:rsidR="00FA799C" w:rsidRPr="00DC745D" w:rsidRDefault="00FA799C" w:rsidP="008D16FD">
      <w:pPr>
        <w:pStyle w:val="Prrafodelista"/>
        <w:spacing w:line="240" w:lineRule="auto"/>
        <w:ind w:left="0" w:firstLine="567"/>
        <w:jc w:val="both"/>
        <w:rPr>
          <w:rFonts w:ascii="Arial" w:hAnsi="Arial" w:cs="Arial"/>
          <w:color w:val="FF0000"/>
          <w:lang w:val="es-ES"/>
        </w:rPr>
      </w:pPr>
      <w:r w:rsidRPr="00DC745D">
        <w:rPr>
          <w:rFonts w:ascii="Arial" w:hAnsi="Arial" w:cs="Arial"/>
          <w:lang w:val="es-ES"/>
        </w:rPr>
        <w:t xml:space="preserve">El presente documento y los anexos que lo </w:t>
      </w:r>
      <w:r w:rsidR="00FB25B2" w:rsidRPr="00DC745D">
        <w:rPr>
          <w:rFonts w:ascii="Arial" w:hAnsi="Arial" w:cs="Arial"/>
          <w:lang w:val="es-ES"/>
        </w:rPr>
        <w:t>acompañan</w:t>
      </w:r>
      <w:r w:rsidRPr="00DC745D">
        <w:rPr>
          <w:rFonts w:ascii="Arial" w:hAnsi="Arial" w:cs="Arial"/>
          <w:lang w:val="es-ES"/>
        </w:rPr>
        <w:t xml:space="preserve"> </w:t>
      </w:r>
      <w:r w:rsidR="00C96222" w:rsidRPr="00DC745D">
        <w:rPr>
          <w:rFonts w:ascii="Arial" w:hAnsi="Arial" w:cs="Arial"/>
          <w:lang w:val="es-ES"/>
        </w:rPr>
        <w:t xml:space="preserve">contiene </w:t>
      </w:r>
      <w:r w:rsidRPr="00DC745D">
        <w:rPr>
          <w:rFonts w:ascii="Arial" w:hAnsi="Arial" w:cs="Arial"/>
          <w:lang w:val="es-ES"/>
        </w:rPr>
        <w:t xml:space="preserve">la información relevante para que los proveedores de tecnología de abatimiento terciario de Óxido Nitroso (N2O) que estén </w:t>
      </w:r>
      <w:r w:rsidRPr="00DC745D">
        <w:rPr>
          <w:rFonts w:ascii="Arial" w:hAnsi="Arial" w:cs="Arial"/>
          <w:color w:val="000000" w:themeColor="text1"/>
          <w:lang w:val="es-ES"/>
        </w:rPr>
        <w:t xml:space="preserve">interesados, puedan participar </w:t>
      </w:r>
      <w:r w:rsidR="00427D56" w:rsidRPr="00DC745D">
        <w:rPr>
          <w:rFonts w:ascii="Arial" w:hAnsi="Arial" w:cs="Arial"/>
          <w:color w:val="000000" w:themeColor="text1"/>
          <w:lang w:val="es-ES"/>
        </w:rPr>
        <w:t>de la</w:t>
      </w:r>
      <w:r w:rsidR="005819A5" w:rsidRPr="00DC745D">
        <w:rPr>
          <w:rFonts w:ascii="Arial" w:hAnsi="Arial" w:cs="Arial"/>
          <w:color w:val="000000" w:themeColor="text1"/>
          <w:lang w:val="es-ES"/>
        </w:rPr>
        <w:t xml:space="preserve"> </w:t>
      </w:r>
      <w:r w:rsidR="00815C10" w:rsidRPr="00DC745D">
        <w:rPr>
          <w:rFonts w:ascii="Arial" w:hAnsi="Arial" w:cs="Arial"/>
          <w:color w:val="000000" w:themeColor="text1"/>
          <w:lang w:val="es-ES"/>
        </w:rPr>
        <w:t>presente licitación</w:t>
      </w:r>
      <w:r w:rsidRPr="00DC745D">
        <w:rPr>
          <w:rFonts w:ascii="Arial" w:hAnsi="Arial" w:cs="Arial"/>
          <w:color w:val="000000" w:themeColor="text1"/>
          <w:lang w:val="es-ES"/>
        </w:rPr>
        <w:t xml:space="preserve"> cuyo objetivo es </w:t>
      </w:r>
      <w:r w:rsidR="00BC1B2A" w:rsidRPr="00DC745D">
        <w:rPr>
          <w:rFonts w:ascii="Arial" w:hAnsi="Arial" w:cs="Arial"/>
          <w:color w:val="000000" w:themeColor="text1"/>
          <w:lang w:val="es-ES"/>
        </w:rPr>
        <w:t xml:space="preserve">contratar la totalidad </w:t>
      </w:r>
      <w:r w:rsidR="00B8712B" w:rsidRPr="00DC745D">
        <w:rPr>
          <w:rFonts w:ascii="Arial" w:hAnsi="Arial" w:cs="Arial"/>
          <w:color w:val="000000" w:themeColor="text1"/>
          <w:lang w:val="es-ES"/>
        </w:rPr>
        <w:t>de</w:t>
      </w:r>
      <w:r w:rsidRPr="00DC745D">
        <w:rPr>
          <w:rFonts w:ascii="Arial" w:hAnsi="Arial" w:cs="Arial"/>
          <w:color w:val="000000" w:themeColor="text1"/>
          <w:lang w:val="es-ES"/>
        </w:rPr>
        <w:t xml:space="preserve"> bienes, equipos y servicios, requeridos por APASA.</w:t>
      </w:r>
    </w:p>
    <w:p w14:paraId="15DD4B7B" w14:textId="77777777" w:rsidR="00FA799C" w:rsidRPr="00DC745D" w:rsidRDefault="00FA799C" w:rsidP="008D16FD">
      <w:pPr>
        <w:pStyle w:val="Prrafodelista"/>
        <w:spacing w:line="240" w:lineRule="auto"/>
        <w:ind w:left="0" w:firstLine="567"/>
        <w:jc w:val="both"/>
        <w:rPr>
          <w:rFonts w:ascii="Arial" w:hAnsi="Arial" w:cs="Arial"/>
          <w:bCs/>
          <w:lang w:val="es-ES_tradnl"/>
        </w:rPr>
      </w:pPr>
    </w:p>
    <w:p w14:paraId="65A569ED" w14:textId="3ECD38C9" w:rsidR="00C54C2F" w:rsidRPr="00DC745D" w:rsidRDefault="00C54C2F" w:rsidP="008D16FD">
      <w:pPr>
        <w:pStyle w:val="Prrafodelista"/>
        <w:spacing w:line="240" w:lineRule="auto"/>
        <w:ind w:left="0" w:firstLine="567"/>
        <w:jc w:val="both"/>
        <w:rPr>
          <w:rFonts w:ascii="Arial" w:hAnsi="Arial" w:cs="Arial"/>
          <w:lang w:val="es-ES"/>
        </w:rPr>
      </w:pPr>
      <w:r w:rsidRPr="28406EFC">
        <w:rPr>
          <w:rFonts w:ascii="Arial" w:hAnsi="Arial" w:cs="Arial"/>
          <w:lang w:val="es-ES"/>
        </w:rPr>
        <w:t xml:space="preserve">En este sentido, </w:t>
      </w:r>
      <w:r w:rsidR="00227988" w:rsidRPr="28406EFC">
        <w:rPr>
          <w:rFonts w:ascii="Arial" w:hAnsi="Arial" w:cs="Arial"/>
          <w:lang w:val="es-ES"/>
        </w:rPr>
        <w:t>la</w:t>
      </w:r>
      <w:r w:rsidRPr="28406EFC">
        <w:rPr>
          <w:rFonts w:ascii="Arial" w:hAnsi="Arial" w:cs="Arial"/>
          <w:lang w:val="es-ES"/>
        </w:rPr>
        <w:t xml:space="preserve"> presente</w:t>
      </w:r>
      <w:r w:rsidR="00227988" w:rsidRPr="28406EFC">
        <w:rPr>
          <w:rFonts w:ascii="Arial" w:hAnsi="Arial" w:cs="Arial"/>
          <w:lang w:val="es-ES"/>
        </w:rPr>
        <w:t xml:space="preserve"> licitación </w:t>
      </w:r>
      <w:r w:rsidR="00993257" w:rsidRPr="28406EFC">
        <w:rPr>
          <w:rFonts w:ascii="Arial" w:hAnsi="Arial" w:cs="Arial"/>
          <w:lang w:val="es-ES"/>
        </w:rPr>
        <w:t xml:space="preserve">tiene como finalidad la </w:t>
      </w:r>
      <w:r w:rsidR="00B46FD1" w:rsidRPr="28406EFC">
        <w:rPr>
          <w:rFonts w:ascii="Arial" w:hAnsi="Arial" w:cs="Arial"/>
          <w:lang w:val="es-ES"/>
        </w:rPr>
        <w:t xml:space="preserve">selección </w:t>
      </w:r>
      <w:r w:rsidRPr="28406EFC">
        <w:rPr>
          <w:rFonts w:ascii="Arial" w:hAnsi="Arial" w:cs="Arial"/>
          <w:lang w:val="es-ES"/>
        </w:rPr>
        <w:t xml:space="preserve">para el suministro de los equipos y servicios relacionados en </w:t>
      </w:r>
      <w:r w:rsidR="002963B2" w:rsidRPr="28406EFC">
        <w:rPr>
          <w:rFonts w:ascii="Arial" w:hAnsi="Arial" w:cs="Arial"/>
          <w:lang w:val="es-ES"/>
        </w:rPr>
        <w:t>la</w:t>
      </w:r>
      <w:r w:rsidR="00FA6732" w:rsidRPr="28406EFC">
        <w:rPr>
          <w:rFonts w:ascii="Arial" w:hAnsi="Arial" w:cs="Arial"/>
          <w:lang w:val="es-ES"/>
        </w:rPr>
        <w:t xml:space="preserve"> </w:t>
      </w:r>
      <w:r w:rsidR="00BE503A" w:rsidRPr="28406EFC">
        <w:rPr>
          <w:rFonts w:ascii="Arial" w:hAnsi="Arial" w:cs="Arial"/>
          <w:b/>
          <w:lang w:val="es-ES"/>
        </w:rPr>
        <w:t xml:space="preserve">sección </w:t>
      </w:r>
      <w:r w:rsidR="003C6599" w:rsidRPr="28406EFC">
        <w:rPr>
          <w:rFonts w:ascii="Arial" w:hAnsi="Arial" w:cs="Arial"/>
          <w:b/>
          <w:lang w:val="es-ES"/>
        </w:rPr>
        <w:t>2</w:t>
      </w:r>
      <w:r w:rsidR="386E3BD9" w:rsidRPr="28406EFC">
        <w:rPr>
          <w:rFonts w:ascii="Arial" w:hAnsi="Arial" w:cs="Arial"/>
          <w:b/>
          <w:bCs/>
          <w:lang w:val="es-ES"/>
        </w:rPr>
        <w:t>.2.1</w:t>
      </w:r>
      <w:r w:rsidR="00FA6732" w:rsidRPr="28406EFC">
        <w:rPr>
          <w:rFonts w:ascii="Arial" w:hAnsi="Arial" w:cs="Arial"/>
          <w:b/>
          <w:lang w:val="es-ES"/>
        </w:rPr>
        <w:t xml:space="preserve">- </w:t>
      </w:r>
      <w:r w:rsidR="00C07995">
        <w:fldChar w:fldCharType="begin"/>
      </w:r>
      <w:r w:rsidR="00C07995">
        <w:instrText xml:space="preserve"> REF _Ref163469033 \h  \* MERGEFORMAT </w:instrText>
      </w:r>
      <w:r w:rsidR="00C07995">
        <w:fldChar w:fldCharType="separate"/>
      </w:r>
      <w:r w:rsidR="00A84594" w:rsidRPr="28406EFC">
        <w:rPr>
          <w:rFonts w:ascii="Arial" w:hAnsi="Arial" w:cs="Arial"/>
          <w:b/>
          <w:color w:val="000000" w:themeColor="text1"/>
        </w:rPr>
        <w:t>ESPECIFICACIONES TÉCNICAS - REQUISITOS DE LOS BIENES Y SERVICIOS</w:t>
      </w:r>
      <w:r w:rsidR="00C07995">
        <w:fldChar w:fldCharType="end"/>
      </w:r>
      <w:r w:rsidR="00FA6732" w:rsidRPr="28406EFC">
        <w:rPr>
          <w:rFonts w:ascii="Arial" w:hAnsi="Arial" w:cs="Arial"/>
          <w:lang w:val="es-ES"/>
        </w:rPr>
        <w:t>.</w:t>
      </w:r>
    </w:p>
    <w:p w14:paraId="15DD8470" w14:textId="77777777" w:rsidR="00C54C2F" w:rsidRPr="00DC745D" w:rsidRDefault="00C54C2F" w:rsidP="008D16FD">
      <w:pPr>
        <w:pStyle w:val="Prrafodelista"/>
        <w:spacing w:line="240" w:lineRule="auto"/>
        <w:ind w:left="0" w:firstLine="567"/>
        <w:jc w:val="both"/>
        <w:rPr>
          <w:rFonts w:ascii="Arial" w:hAnsi="Arial" w:cs="Arial"/>
          <w:bCs/>
          <w:lang w:val="es-ES_tradnl"/>
        </w:rPr>
      </w:pPr>
    </w:p>
    <w:p w14:paraId="6E2E8045" w14:textId="77777777" w:rsidR="00552BE2" w:rsidRDefault="001B125B" w:rsidP="008D16FD">
      <w:pPr>
        <w:pStyle w:val="Prrafodelista"/>
        <w:spacing w:line="240" w:lineRule="auto"/>
        <w:ind w:left="0" w:firstLine="567"/>
        <w:jc w:val="both"/>
        <w:rPr>
          <w:rFonts w:ascii="Arial" w:hAnsi="Arial" w:cs="Arial"/>
          <w:bCs/>
          <w:lang w:val="es-ES_tradnl"/>
        </w:rPr>
      </w:pPr>
      <w:r w:rsidRPr="00DC745D">
        <w:rPr>
          <w:rFonts w:ascii="Arial" w:hAnsi="Arial" w:cs="Arial"/>
          <w:bCs/>
          <w:lang w:val="es-ES_tradnl"/>
        </w:rPr>
        <w:t xml:space="preserve"> </w:t>
      </w:r>
      <w:r w:rsidR="00010215" w:rsidRPr="00DC745D">
        <w:rPr>
          <w:rFonts w:ascii="Arial" w:hAnsi="Arial" w:cs="Arial"/>
          <w:lang w:val="es-ES"/>
        </w:rPr>
        <w:t>El presente documento y los anexos que lo acompañan, constituyen las condiciones que deben seguir los oferentes en la confección de sus ofrecimientos para su comparación, evaluación y posterior adjudicación o declaratoria de desierta, así mismo se definen los parámetros, directrices e información que son de obligatorio cumplimiento por parte de los oferentes que participen en este proceso de contratación.</w:t>
      </w:r>
      <w:r w:rsidR="00010215" w:rsidRPr="00DC745D">
        <w:rPr>
          <w:rFonts w:ascii="Arial" w:hAnsi="Arial" w:cs="Arial"/>
          <w:bCs/>
          <w:lang w:val="es-ES_tradnl"/>
        </w:rPr>
        <w:t xml:space="preserve"> </w:t>
      </w:r>
    </w:p>
    <w:p w14:paraId="07FFA246" w14:textId="77777777" w:rsidR="00334499" w:rsidRPr="00DC745D" w:rsidRDefault="00334499" w:rsidP="008D16FD">
      <w:pPr>
        <w:pStyle w:val="Prrafodelista"/>
        <w:spacing w:line="240" w:lineRule="auto"/>
        <w:ind w:left="0" w:firstLine="567"/>
        <w:jc w:val="both"/>
        <w:rPr>
          <w:rFonts w:ascii="Arial" w:hAnsi="Arial" w:cs="Arial"/>
          <w:bCs/>
          <w:lang w:val="es-ES_tradnl"/>
        </w:rPr>
      </w:pPr>
    </w:p>
    <w:p w14:paraId="08FBD121" w14:textId="77777777" w:rsidR="00127033" w:rsidRPr="00DC745D" w:rsidRDefault="00127033" w:rsidP="008D16FD">
      <w:pPr>
        <w:pStyle w:val="Prrafodelista"/>
        <w:spacing w:line="240" w:lineRule="auto"/>
        <w:ind w:left="0" w:firstLine="567"/>
        <w:jc w:val="both"/>
        <w:rPr>
          <w:rFonts w:ascii="Arial" w:hAnsi="Arial" w:cs="Arial"/>
          <w:lang w:val="es-ES"/>
        </w:rPr>
      </w:pPr>
      <w:r w:rsidRPr="00DC745D">
        <w:rPr>
          <w:rFonts w:ascii="Arial" w:hAnsi="Arial" w:cs="Arial"/>
          <w:lang w:val="es-ES"/>
        </w:rPr>
        <w:t xml:space="preserve">El oferente debe familiarizarse con los documentos que integran este Pliego de condiciones y deberá dar cumplimiento estricto a los requisitos y términos en ellos señalados. Por lo anteriormente expuesto, se recomienda a los aspirantes a participar en esta Licitación Abierta Internacional, leer detenidamente el Pliego de </w:t>
      </w:r>
      <w:proofErr w:type="gramStart"/>
      <w:r w:rsidRPr="00DC745D">
        <w:rPr>
          <w:rFonts w:ascii="Arial" w:hAnsi="Arial" w:cs="Arial"/>
          <w:lang w:val="es-ES"/>
        </w:rPr>
        <w:t>la misma</w:t>
      </w:r>
      <w:proofErr w:type="gramEnd"/>
      <w:r w:rsidRPr="00DC745D">
        <w:rPr>
          <w:rFonts w:ascii="Arial" w:hAnsi="Arial" w:cs="Arial"/>
          <w:lang w:val="es-ES"/>
        </w:rPr>
        <w:t xml:space="preserve"> y seguir las instrucciones aquí consagradas.</w:t>
      </w:r>
    </w:p>
    <w:p w14:paraId="3F928E6B" w14:textId="77777777" w:rsidR="00127033" w:rsidRPr="00DC745D" w:rsidRDefault="00127033" w:rsidP="008D16FD">
      <w:pPr>
        <w:pStyle w:val="Prrafodelista"/>
        <w:spacing w:line="240" w:lineRule="auto"/>
        <w:ind w:left="0" w:firstLine="567"/>
        <w:jc w:val="both"/>
        <w:rPr>
          <w:rFonts w:ascii="Arial" w:hAnsi="Arial" w:cs="Arial"/>
          <w:lang w:val="es-ES"/>
        </w:rPr>
      </w:pPr>
    </w:p>
    <w:p w14:paraId="746E77E2" w14:textId="77777777" w:rsidR="00127033" w:rsidRPr="00DC745D" w:rsidRDefault="00127033" w:rsidP="008D16FD">
      <w:pPr>
        <w:pStyle w:val="Prrafodelista"/>
        <w:spacing w:line="240" w:lineRule="auto"/>
        <w:ind w:left="0" w:firstLine="567"/>
        <w:jc w:val="both"/>
        <w:rPr>
          <w:rFonts w:ascii="Arial" w:hAnsi="Arial" w:cs="Arial"/>
          <w:lang w:val="es-ES"/>
        </w:rPr>
      </w:pPr>
      <w:r w:rsidRPr="00DC745D">
        <w:rPr>
          <w:rFonts w:ascii="Arial" w:hAnsi="Arial" w:cs="Arial"/>
          <w:lang w:val="es-ES"/>
        </w:rPr>
        <w:t xml:space="preserve">El interesado deberá leer completamente este Pliego de Condiciones y sus anexos, toda vez que, para participar en el proceso, se debe tener conocimiento de la totalidad del contenido </w:t>
      </w:r>
      <w:proofErr w:type="gramStart"/>
      <w:r w:rsidRPr="00DC745D">
        <w:rPr>
          <w:rFonts w:ascii="Arial" w:hAnsi="Arial" w:cs="Arial"/>
          <w:lang w:val="es-ES"/>
        </w:rPr>
        <w:t>del mismo</w:t>
      </w:r>
      <w:proofErr w:type="gramEnd"/>
      <w:r w:rsidRPr="00DC745D">
        <w:rPr>
          <w:rFonts w:ascii="Arial" w:hAnsi="Arial" w:cs="Arial"/>
          <w:lang w:val="es-ES"/>
        </w:rPr>
        <w:t>.</w:t>
      </w:r>
    </w:p>
    <w:p w14:paraId="4C6134CB" w14:textId="03157345" w:rsidR="00FC7493" w:rsidRPr="00FC7493" w:rsidRDefault="00FC7493" w:rsidP="0B5724B9">
      <w:pPr>
        <w:pStyle w:val="Prrafodelista"/>
        <w:spacing w:line="240" w:lineRule="auto"/>
        <w:ind w:left="0" w:firstLine="567"/>
        <w:jc w:val="both"/>
        <w:rPr>
          <w:rFonts w:ascii="Arial" w:hAnsi="Arial" w:cs="Arial"/>
          <w:lang w:val="es-ES"/>
        </w:rPr>
      </w:pPr>
    </w:p>
    <w:p w14:paraId="48333E1E" w14:textId="77777777" w:rsidR="00037289" w:rsidRPr="00227ABF" w:rsidRDefault="00037289" w:rsidP="007D3F83">
      <w:pPr>
        <w:pStyle w:val="Ttulo3"/>
        <w:numPr>
          <w:ilvl w:val="0"/>
          <w:numId w:val="60"/>
        </w:numPr>
        <w:rPr>
          <w:rStyle w:val="Ttulodellibro"/>
          <w:color w:val="000000" w:themeColor="text1"/>
          <w:sz w:val="24"/>
        </w:rPr>
      </w:pPr>
      <w:bookmarkStart w:id="6" w:name="_Toc174516084"/>
      <w:bookmarkStart w:id="7" w:name="_Toc176812818"/>
      <w:r w:rsidRPr="00227ABF">
        <w:rPr>
          <w:rStyle w:val="Ttulodellibro"/>
          <w:color w:val="000000" w:themeColor="text1"/>
          <w:sz w:val="24"/>
        </w:rPr>
        <w:t>DEFINICIONES Y ABREVIATURAS</w:t>
      </w:r>
      <w:bookmarkEnd w:id="6"/>
      <w:bookmarkEnd w:id="7"/>
    </w:p>
    <w:p w14:paraId="70E2CDBA" w14:textId="77777777" w:rsidR="00130815" w:rsidRPr="00B41D9C" w:rsidRDefault="00037289" w:rsidP="008D16FD">
      <w:pPr>
        <w:ind w:firstLine="567"/>
        <w:jc w:val="both"/>
        <w:rPr>
          <w:rFonts w:cs="Arial"/>
          <w:sz w:val="22"/>
          <w:szCs w:val="22"/>
          <w:lang w:val="es-AR"/>
        </w:rPr>
      </w:pPr>
      <w:r w:rsidRPr="00B41D9C">
        <w:rPr>
          <w:rFonts w:eastAsiaTheme="minorEastAsia" w:cs="Arial"/>
          <w:sz w:val="22"/>
          <w:szCs w:val="22"/>
          <w:lang w:val="es-AR"/>
        </w:rPr>
        <w:t>Para los efectos de los documentos técnicos que forman parte de est</w:t>
      </w:r>
      <w:r w:rsidR="00EE0E18" w:rsidRPr="00B41D9C">
        <w:rPr>
          <w:rFonts w:eastAsiaTheme="minorEastAsia" w:cs="Arial"/>
          <w:sz w:val="22"/>
          <w:szCs w:val="22"/>
          <w:lang w:val="es-AR"/>
        </w:rPr>
        <w:t xml:space="preserve">a </w:t>
      </w:r>
      <w:r w:rsidR="000423AF" w:rsidRPr="00B41D9C">
        <w:rPr>
          <w:rFonts w:eastAsiaTheme="minorEastAsia" w:cs="Arial"/>
          <w:sz w:val="22"/>
          <w:szCs w:val="22"/>
          <w:lang w:val="es-AR"/>
        </w:rPr>
        <w:t xml:space="preserve">licitación </w:t>
      </w:r>
      <w:r w:rsidRPr="00B41D9C">
        <w:rPr>
          <w:rFonts w:eastAsiaTheme="minorEastAsia" w:cs="Arial"/>
          <w:sz w:val="22"/>
          <w:szCs w:val="22"/>
          <w:lang w:val="es-AR"/>
        </w:rPr>
        <w:t>se usarán los siguientes términos:</w:t>
      </w:r>
    </w:p>
    <w:p w14:paraId="47FB47B0" w14:textId="7F9CD1B5" w:rsidR="00E91C6D" w:rsidRDefault="00E91C6D" w:rsidP="007D3F83">
      <w:pPr>
        <w:pStyle w:val="Prrafodelista"/>
        <w:numPr>
          <w:ilvl w:val="0"/>
          <w:numId w:val="17"/>
        </w:numPr>
        <w:spacing w:line="240" w:lineRule="auto"/>
        <w:ind w:left="284" w:hanging="283"/>
        <w:jc w:val="both"/>
        <w:rPr>
          <w:rFonts w:ascii="Arial" w:hAnsi="Arial" w:cs="Arial"/>
        </w:rPr>
      </w:pPr>
      <w:r w:rsidRPr="00DC745D">
        <w:rPr>
          <w:rFonts w:ascii="Arial" w:hAnsi="Arial" w:cs="Arial"/>
        </w:rPr>
        <w:t>Adjudicación: Es la decisión final de APASA, expedida por medio de un acto administrativo, que determina el adjudicatario del presente Proceso de Contratación.</w:t>
      </w:r>
    </w:p>
    <w:p w14:paraId="3E260790" w14:textId="498078CB" w:rsidR="002043D2" w:rsidRPr="002043D2" w:rsidRDefault="002043D2" w:rsidP="007D3F83">
      <w:pPr>
        <w:pStyle w:val="Prrafodelista"/>
        <w:numPr>
          <w:ilvl w:val="0"/>
          <w:numId w:val="17"/>
        </w:numPr>
        <w:spacing w:line="240" w:lineRule="auto"/>
        <w:ind w:left="284" w:hanging="283"/>
        <w:jc w:val="both"/>
        <w:rPr>
          <w:rFonts w:ascii="Arial" w:hAnsi="Arial" w:cs="Arial"/>
        </w:rPr>
      </w:pPr>
      <w:r w:rsidRPr="36C49CC8">
        <w:rPr>
          <w:rFonts w:ascii="Arial" w:hAnsi="Arial" w:cs="Arial"/>
        </w:rPr>
        <w:t xml:space="preserve">Aliados Estratégicos: </w:t>
      </w:r>
      <w:r w:rsidR="00E81AB9" w:rsidRPr="36C49CC8">
        <w:rPr>
          <w:rFonts w:ascii="Arial" w:hAnsi="Arial" w:cs="Arial"/>
        </w:rPr>
        <w:t>T</w:t>
      </w:r>
      <w:r w:rsidRPr="36C49CC8">
        <w:rPr>
          <w:rFonts w:ascii="Arial" w:hAnsi="Arial" w:cs="Arial"/>
        </w:rPr>
        <w:t>erceras entidades o empresas de las que el oferente adquirirá, comprará o subcontratará productos o servicios necesarios para la correcta ejecución del contrato.</w:t>
      </w:r>
    </w:p>
    <w:p w14:paraId="0DFA132B" w14:textId="23B84860" w:rsidR="00E91C6D" w:rsidRPr="00DC745D" w:rsidRDefault="00E91C6D" w:rsidP="007D3F83">
      <w:pPr>
        <w:pStyle w:val="Prrafodelista"/>
        <w:numPr>
          <w:ilvl w:val="0"/>
          <w:numId w:val="17"/>
        </w:numPr>
        <w:spacing w:line="240" w:lineRule="auto"/>
        <w:ind w:left="284" w:hanging="283"/>
        <w:jc w:val="both"/>
        <w:rPr>
          <w:rFonts w:ascii="Arial" w:eastAsia="Times New Roman" w:hAnsi="Arial" w:cs="Arial"/>
          <w:b/>
          <w:bCs/>
        </w:rPr>
      </w:pPr>
      <w:r w:rsidRPr="00DC745D">
        <w:rPr>
          <w:rFonts w:ascii="Arial" w:hAnsi="Arial" w:cs="Arial"/>
        </w:rPr>
        <w:lastRenderedPageBreak/>
        <w:t>Anexo: Es el conjunto de documentos que se adjuntan al presente Pliego de Condiciones y que hacen parte integral del mismo.</w:t>
      </w:r>
    </w:p>
    <w:p w14:paraId="4DBDFF22" w14:textId="462C1AEB" w:rsidR="00FC7493" w:rsidRPr="00135986" w:rsidRDefault="00130815" w:rsidP="007D3F83">
      <w:pPr>
        <w:pStyle w:val="Prrafodelista"/>
        <w:numPr>
          <w:ilvl w:val="0"/>
          <w:numId w:val="17"/>
        </w:numPr>
        <w:spacing w:line="240" w:lineRule="auto"/>
        <w:ind w:left="284" w:hanging="283"/>
        <w:jc w:val="both"/>
        <w:rPr>
          <w:rFonts w:ascii="Arial" w:hAnsi="Arial" w:cs="Arial"/>
          <w:b/>
          <w:bCs/>
        </w:rPr>
      </w:pPr>
      <w:r w:rsidRPr="00DC745D">
        <w:rPr>
          <w:rFonts w:ascii="Arial" w:eastAsia="Times New Roman" w:hAnsi="Arial" w:cs="Arial"/>
        </w:rPr>
        <w:t>Bienes y Servicios</w:t>
      </w:r>
      <w:r w:rsidRPr="00DC745D">
        <w:rPr>
          <w:rFonts w:ascii="Arial" w:eastAsia="Times New Roman" w:hAnsi="Arial" w:cs="Arial"/>
          <w:b/>
          <w:bCs/>
        </w:rPr>
        <w:t xml:space="preserve">: </w:t>
      </w:r>
      <w:r w:rsidR="00EE0E18" w:rsidRPr="00DC745D">
        <w:rPr>
          <w:rFonts w:ascii="Arial" w:eastAsia="Times New Roman" w:hAnsi="Arial" w:cs="Arial"/>
        </w:rPr>
        <w:t>s</w:t>
      </w:r>
      <w:r w:rsidRPr="00DC745D">
        <w:rPr>
          <w:rFonts w:ascii="Arial" w:eastAsia="Times New Roman" w:hAnsi="Arial" w:cs="Arial"/>
        </w:rPr>
        <w:t xml:space="preserve">uministro de tecnología de abatimiento terciario de óxido nitroso en la planta de producción de ácido nítrico de APASA, Argentina. Las especificaciones técnicas se encuentran en </w:t>
      </w:r>
      <w:r w:rsidR="73C6F525" w:rsidRPr="5BF8BFA3">
        <w:rPr>
          <w:rFonts w:ascii="Arial" w:eastAsia="Times New Roman" w:hAnsi="Arial" w:cs="Arial"/>
        </w:rPr>
        <w:t xml:space="preserve">la </w:t>
      </w:r>
      <w:r w:rsidR="73C6F525" w:rsidRPr="00135986">
        <w:rPr>
          <w:rFonts w:ascii="Arial" w:eastAsia="Times New Roman" w:hAnsi="Arial" w:cs="Arial"/>
          <w:b/>
          <w:bCs/>
        </w:rPr>
        <w:t>sección 2.2.1</w:t>
      </w:r>
      <w:r w:rsidRPr="00135986">
        <w:rPr>
          <w:rFonts w:ascii="Arial" w:eastAsia="Times New Roman" w:hAnsi="Arial" w:cs="Arial"/>
          <w:b/>
          <w:bCs/>
        </w:rPr>
        <w:t xml:space="preserve"> “Especificación técnicas - Requisitos de los Bienes y Servicios”.</w:t>
      </w:r>
    </w:p>
    <w:p w14:paraId="0CF1A321" w14:textId="77777777" w:rsidR="00FC7493" w:rsidRPr="00DC745D" w:rsidRDefault="00FC7493" w:rsidP="007D3F83">
      <w:pPr>
        <w:pStyle w:val="Prrafodelista"/>
        <w:numPr>
          <w:ilvl w:val="0"/>
          <w:numId w:val="17"/>
        </w:numPr>
        <w:spacing w:line="240" w:lineRule="auto"/>
        <w:ind w:left="284" w:hanging="283"/>
        <w:jc w:val="both"/>
        <w:rPr>
          <w:rFonts w:ascii="Arial" w:eastAsia="Times New Roman" w:hAnsi="Arial" w:cs="Arial"/>
        </w:rPr>
      </w:pPr>
      <w:r w:rsidRPr="00DC745D">
        <w:rPr>
          <w:rFonts w:ascii="Arial" w:hAnsi="Arial" w:cs="Arial"/>
        </w:rPr>
        <w:t xml:space="preserve">Contrato/Contratos: acuerdo de voluntades que crea derechos y obligaciones derivados </w:t>
      </w:r>
      <w:r w:rsidR="000C4D5F" w:rsidRPr="00DC745D">
        <w:rPr>
          <w:rFonts w:ascii="Arial" w:hAnsi="Arial" w:cs="Arial"/>
        </w:rPr>
        <w:t>de la presente licitación</w:t>
      </w:r>
      <w:r w:rsidRPr="00DC745D">
        <w:rPr>
          <w:rFonts w:ascii="Arial" w:hAnsi="Arial" w:cs="Arial"/>
        </w:rPr>
        <w:t>.</w:t>
      </w:r>
    </w:p>
    <w:p w14:paraId="2D0BF26B" w14:textId="77777777" w:rsidR="00FC7493" w:rsidRPr="00DC745D" w:rsidRDefault="00FC7493" w:rsidP="007D3F83">
      <w:pPr>
        <w:pStyle w:val="Prrafodelista"/>
        <w:numPr>
          <w:ilvl w:val="0"/>
          <w:numId w:val="17"/>
        </w:numPr>
        <w:spacing w:line="240" w:lineRule="auto"/>
        <w:ind w:left="284" w:hanging="283"/>
        <w:jc w:val="both"/>
        <w:rPr>
          <w:rFonts w:ascii="Arial" w:eastAsia="Times New Roman" w:hAnsi="Arial" w:cs="Arial"/>
        </w:rPr>
      </w:pPr>
      <w:r w:rsidRPr="00DC745D">
        <w:rPr>
          <w:rFonts w:ascii="Arial" w:hAnsi="Arial" w:cs="Arial"/>
        </w:rPr>
        <w:t xml:space="preserve">Convocante: Austin </w:t>
      </w:r>
      <w:proofErr w:type="spellStart"/>
      <w:r w:rsidRPr="00DC745D">
        <w:rPr>
          <w:rFonts w:ascii="Arial" w:hAnsi="Arial" w:cs="Arial"/>
        </w:rPr>
        <w:t>Powder</w:t>
      </w:r>
      <w:proofErr w:type="spellEnd"/>
      <w:r w:rsidRPr="00DC745D">
        <w:rPr>
          <w:rFonts w:ascii="Arial" w:hAnsi="Arial" w:cs="Arial"/>
        </w:rPr>
        <w:t xml:space="preserve"> Argentina S.A.</w:t>
      </w:r>
    </w:p>
    <w:p w14:paraId="3E5FCD03" w14:textId="77777777" w:rsidR="00FC7493" w:rsidRPr="00DC745D" w:rsidRDefault="00FC7493" w:rsidP="007D3F83">
      <w:pPr>
        <w:pStyle w:val="Prrafodelista"/>
        <w:numPr>
          <w:ilvl w:val="0"/>
          <w:numId w:val="17"/>
        </w:numPr>
        <w:spacing w:line="240" w:lineRule="auto"/>
        <w:ind w:left="284" w:hanging="283"/>
        <w:jc w:val="both"/>
        <w:rPr>
          <w:rFonts w:ascii="Arial" w:eastAsia="Times New Roman" w:hAnsi="Arial" w:cs="Arial"/>
        </w:rPr>
      </w:pPr>
      <w:r w:rsidRPr="00DC745D">
        <w:rPr>
          <w:rFonts w:ascii="Arial" w:hAnsi="Arial" w:cs="Arial"/>
        </w:rPr>
        <w:t>C</w:t>
      </w:r>
      <w:r w:rsidRPr="00C91ED9">
        <w:rPr>
          <w:rFonts w:ascii="Arial" w:hAnsi="Arial" w:cs="Arial"/>
        </w:rPr>
        <w:t>onvocatoria</w:t>
      </w:r>
      <w:r w:rsidRPr="00DC745D">
        <w:rPr>
          <w:rFonts w:ascii="Arial" w:hAnsi="Arial" w:cs="Arial"/>
        </w:rPr>
        <w:t>: las presentes bases en las que se establecen los requisitos y condiciones de participación del procedimiento de contratación.</w:t>
      </w:r>
    </w:p>
    <w:p w14:paraId="7C48B345" w14:textId="77777777" w:rsidR="00FC7493" w:rsidRPr="00DC745D" w:rsidRDefault="00FC7493" w:rsidP="007D3F83">
      <w:pPr>
        <w:pStyle w:val="Prrafodelista"/>
        <w:numPr>
          <w:ilvl w:val="0"/>
          <w:numId w:val="17"/>
        </w:numPr>
        <w:spacing w:line="240" w:lineRule="auto"/>
        <w:ind w:left="284" w:hanging="283"/>
        <w:jc w:val="both"/>
        <w:rPr>
          <w:rFonts w:ascii="Arial" w:eastAsia="Times New Roman" w:hAnsi="Arial" w:cs="Arial"/>
        </w:rPr>
      </w:pPr>
      <w:r w:rsidRPr="00C91ED9">
        <w:rPr>
          <w:rFonts w:ascii="Arial" w:hAnsi="Arial" w:cs="Arial"/>
        </w:rPr>
        <w:t>Concurso</w:t>
      </w:r>
      <w:r w:rsidR="0004403E" w:rsidRPr="00C91ED9">
        <w:rPr>
          <w:rFonts w:ascii="Arial" w:hAnsi="Arial" w:cs="Arial"/>
        </w:rPr>
        <w:t>/Licitación</w:t>
      </w:r>
      <w:r w:rsidRPr="00C91ED9">
        <w:rPr>
          <w:rFonts w:ascii="Arial" w:hAnsi="Arial" w:cs="Arial"/>
        </w:rPr>
        <w:t>:</w:t>
      </w:r>
      <w:r w:rsidRPr="00DC745D">
        <w:rPr>
          <w:rFonts w:ascii="Arial" w:hAnsi="Arial" w:cs="Arial"/>
        </w:rPr>
        <w:t xml:space="preserve"> participación de concursantes en el presente procedimiento de contratación.</w:t>
      </w:r>
    </w:p>
    <w:p w14:paraId="0C124D57" w14:textId="77777777" w:rsidR="00FC7493" w:rsidRPr="00DC745D" w:rsidRDefault="00FC7493" w:rsidP="007D3F83">
      <w:pPr>
        <w:pStyle w:val="Prrafodelista"/>
        <w:numPr>
          <w:ilvl w:val="0"/>
          <w:numId w:val="17"/>
        </w:numPr>
        <w:spacing w:line="240" w:lineRule="auto"/>
        <w:ind w:left="284" w:hanging="283"/>
        <w:jc w:val="both"/>
        <w:rPr>
          <w:rFonts w:ascii="Arial" w:eastAsia="Times New Roman" w:hAnsi="Arial" w:cs="Arial"/>
        </w:rPr>
      </w:pPr>
      <w:r w:rsidRPr="00DC745D">
        <w:rPr>
          <w:rFonts w:ascii="Arial" w:hAnsi="Arial" w:cs="Arial"/>
        </w:rPr>
        <w:t>Concursante</w:t>
      </w:r>
      <w:r w:rsidR="0004403E" w:rsidRPr="00DC745D">
        <w:rPr>
          <w:rFonts w:ascii="Arial" w:hAnsi="Arial" w:cs="Arial"/>
        </w:rPr>
        <w:t>/Oferente/Proponente (s)</w:t>
      </w:r>
      <w:r w:rsidRPr="00DC745D">
        <w:rPr>
          <w:rFonts w:ascii="Arial" w:hAnsi="Arial" w:cs="Arial"/>
        </w:rPr>
        <w:t>: la(s) persona(s) física(s) o jurídica (s) participantes en el presente procedimiento de contratación y que presenten propuestas.</w:t>
      </w:r>
    </w:p>
    <w:p w14:paraId="352DAC0B" w14:textId="77777777" w:rsidR="00FC7493" w:rsidRPr="00DC745D" w:rsidRDefault="00FC7493" w:rsidP="007D3F83">
      <w:pPr>
        <w:pStyle w:val="Prrafodelista"/>
        <w:numPr>
          <w:ilvl w:val="0"/>
          <w:numId w:val="17"/>
        </w:numPr>
        <w:spacing w:line="240" w:lineRule="auto"/>
        <w:ind w:left="284" w:hanging="283"/>
        <w:jc w:val="both"/>
        <w:rPr>
          <w:rFonts w:ascii="Arial" w:eastAsia="Times New Roman" w:hAnsi="Arial" w:cs="Arial"/>
        </w:rPr>
      </w:pPr>
      <w:r w:rsidRPr="00DC745D">
        <w:rPr>
          <w:rFonts w:ascii="Arial" w:hAnsi="Arial" w:cs="Arial"/>
        </w:rPr>
        <w:t>Concursante(s)</w:t>
      </w:r>
      <w:r w:rsidR="0004403E" w:rsidRPr="00DC745D">
        <w:rPr>
          <w:rFonts w:ascii="Arial" w:hAnsi="Arial" w:cs="Arial"/>
          <w:b/>
          <w:bCs/>
        </w:rPr>
        <w:t xml:space="preserve"> </w:t>
      </w:r>
      <w:r w:rsidR="0004403E" w:rsidRPr="00DC745D">
        <w:rPr>
          <w:rFonts w:ascii="Arial" w:hAnsi="Arial" w:cs="Arial"/>
        </w:rPr>
        <w:t>/Oferente/Proponente(s)</w:t>
      </w:r>
      <w:r w:rsidRPr="00DC745D">
        <w:rPr>
          <w:rFonts w:ascii="Arial" w:hAnsi="Arial" w:cs="Arial"/>
        </w:rPr>
        <w:t xml:space="preserve"> Adjudicado</w:t>
      </w:r>
      <w:r w:rsidR="0004403E" w:rsidRPr="00DC745D">
        <w:rPr>
          <w:rFonts w:ascii="Arial" w:hAnsi="Arial" w:cs="Arial"/>
        </w:rPr>
        <w:t>/Adjudicatario(s): E</w:t>
      </w:r>
      <w:r w:rsidRPr="00DC745D">
        <w:rPr>
          <w:rFonts w:ascii="Arial" w:hAnsi="Arial" w:cs="Arial"/>
        </w:rPr>
        <w:t>l concursante que resulte ganador y adjudicado para el presente concurso.</w:t>
      </w:r>
    </w:p>
    <w:p w14:paraId="342DE6A2" w14:textId="77777777" w:rsidR="00130815" w:rsidRPr="00DC745D" w:rsidRDefault="00130815" w:rsidP="007D3F83">
      <w:pPr>
        <w:pStyle w:val="Prrafodelista"/>
        <w:numPr>
          <w:ilvl w:val="0"/>
          <w:numId w:val="17"/>
        </w:numPr>
        <w:spacing w:line="240" w:lineRule="auto"/>
        <w:ind w:left="284" w:hanging="283"/>
        <w:jc w:val="both"/>
        <w:rPr>
          <w:rFonts w:ascii="Arial" w:eastAsia="Times New Roman" w:hAnsi="Arial" w:cs="Arial"/>
        </w:rPr>
      </w:pPr>
      <w:r w:rsidRPr="00DC745D">
        <w:rPr>
          <w:rFonts w:ascii="Arial" w:eastAsia="Times New Roman" w:hAnsi="Arial" w:cs="Arial"/>
        </w:rPr>
        <w:t>Dirección de correo electrónico:</w:t>
      </w:r>
      <w:r w:rsidRPr="00DC745D">
        <w:rPr>
          <w:rFonts w:ascii="Arial" w:eastAsia="Times New Roman" w:hAnsi="Arial" w:cs="Arial"/>
          <w:b/>
          <w:bCs/>
        </w:rPr>
        <w:t xml:space="preserve"> </w:t>
      </w:r>
      <w:r w:rsidRPr="00DC745D">
        <w:rPr>
          <w:rFonts w:ascii="Arial" w:eastAsia="Times New Roman" w:hAnsi="Arial" w:cs="Arial"/>
        </w:rPr>
        <w:t>Corresponde a la dirección que utilizar</w:t>
      </w:r>
      <w:r w:rsidR="000C4D5F" w:rsidRPr="00DC745D">
        <w:rPr>
          <w:rFonts w:ascii="Arial" w:eastAsia="Times New Roman" w:hAnsi="Arial" w:cs="Arial"/>
        </w:rPr>
        <w:t>á la convocante</w:t>
      </w:r>
      <w:r w:rsidRPr="00DC745D">
        <w:rPr>
          <w:rFonts w:ascii="Arial" w:eastAsia="Times New Roman" w:hAnsi="Arial" w:cs="Arial"/>
        </w:rPr>
        <w:t xml:space="preserve"> APASA para recibir los documentos y formatos correspondientes a esta </w:t>
      </w:r>
      <w:r w:rsidR="00455845" w:rsidRPr="00DC745D">
        <w:rPr>
          <w:rFonts w:ascii="Arial" w:eastAsia="Times New Roman" w:hAnsi="Arial" w:cs="Arial"/>
        </w:rPr>
        <w:t>licitación</w:t>
      </w:r>
      <w:r w:rsidRPr="00DC745D">
        <w:rPr>
          <w:rFonts w:ascii="Arial" w:eastAsia="Times New Roman" w:hAnsi="Arial" w:cs="Arial"/>
        </w:rPr>
        <w:t xml:space="preserve"> y la cual corresponde a la que a continuación se describe: </w:t>
      </w:r>
      <w:hyperlink r:id="rId11" w:history="1">
        <w:r w:rsidR="00480A95" w:rsidRPr="00DC745D">
          <w:rPr>
            <w:rStyle w:val="Hipervnculo"/>
            <w:rFonts w:ascii="Arial" w:eastAsia="Times New Roman" w:hAnsi="Arial" w:cs="Arial"/>
          </w:rPr>
          <w:t>licitacion.abatimiento@austinpowder.com</w:t>
        </w:r>
      </w:hyperlink>
      <w:r w:rsidR="00480A95" w:rsidRPr="00DC745D">
        <w:rPr>
          <w:rFonts w:ascii="Arial" w:eastAsia="Times New Roman" w:hAnsi="Arial" w:cs="Arial"/>
        </w:rPr>
        <w:t xml:space="preserve"> </w:t>
      </w:r>
    </w:p>
    <w:p w14:paraId="5FF59703" w14:textId="3E043537" w:rsidR="00212114" w:rsidRPr="00135986" w:rsidRDefault="0313B333" w:rsidP="007D3F83">
      <w:pPr>
        <w:pStyle w:val="Prrafodelista"/>
        <w:numPr>
          <w:ilvl w:val="0"/>
          <w:numId w:val="17"/>
        </w:numPr>
        <w:spacing w:line="240" w:lineRule="auto"/>
        <w:ind w:left="284" w:hanging="283"/>
        <w:jc w:val="both"/>
        <w:rPr>
          <w:rFonts w:ascii="Arial" w:hAnsi="Arial" w:cs="Arial"/>
          <w:b/>
          <w:bCs/>
        </w:rPr>
      </w:pPr>
      <w:r w:rsidRPr="0B5724B9">
        <w:rPr>
          <w:rFonts w:ascii="Arial" w:eastAsia="Times New Roman" w:hAnsi="Arial" w:cs="Arial"/>
        </w:rPr>
        <w:t>El contratista</w:t>
      </w:r>
      <w:r w:rsidRPr="0B5724B9">
        <w:rPr>
          <w:rFonts w:ascii="Arial" w:eastAsia="Times New Roman" w:hAnsi="Arial" w:cs="Arial"/>
          <w:b/>
          <w:bCs/>
        </w:rPr>
        <w:t>:</w:t>
      </w:r>
      <w:r w:rsidRPr="0B5724B9">
        <w:rPr>
          <w:rFonts w:ascii="Arial" w:hAnsi="Arial" w:cs="Arial"/>
        </w:rPr>
        <w:t xml:space="preserve"> Es el oferente que resulte adjudicatario y suscriba el contrato objeto del presente proceso de contratación</w:t>
      </w:r>
      <w:r w:rsidR="2358D439" w:rsidRPr="0B5724B9">
        <w:rPr>
          <w:rFonts w:ascii="Arial" w:hAnsi="Arial" w:cs="Arial"/>
        </w:rPr>
        <w:t>.</w:t>
      </w:r>
      <w:r w:rsidR="3A074557" w:rsidRPr="0B5724B9">
        <w:rPr>
          <w:rFonts w:ascii="Arial" w:eastAsia="Times New Roman" w:hAnsi="Arial" w:cs="Arial"/>
        </w:rPr>
        <w:t xml:space="preserve"> Será la empresa seleccionada por concurso para suministrar los bienes y servicios descritos en </w:t>
      </w:r>
      <w:r w:rsidR="3A074557" w:rsidRPr="00135986">
        <w:rPr>
          <w:rFonts w:ascii="Arial" w:eastAsia="Times New Roman" w:hAnsi="Arial" w:cs="Arial"/>
        </w:rPr>
        <w:t>la</w:t>
      </w:r>
      <w:r w:rsidR="3A074557" w:rsidRPr="00135986">
        <w:rPr>
          <w:rFonts w:ascii="Arial" w:eastAsia="Times New Roman" w:hAnsi="Arial" w:cs="Arial"/>
          <w:b/>
          <w:bCs/>
        </w:rPr>
        <w:t xml:space="preserve"> sección 2</w:t>
      </w:r>
      <w:r w:rsidR="7EB2B4D5" w:rsidRPr="00135986">
        <w:rPr>
          <w:rFonts w:ascii="Arial" w:eastAsia="Times New Roman" w:hAnsi="Arial" w:cs="Arial"/>
          <w:b/>
          <w:bCs/>
        </w:rPr>
        <w:t>.2.1</w:t>
      </w:r>
      <w:r w:rsidR="3A074557" w:rsidRPr="00135986">
        <w:rPr>
          <w:rFonts w:ascii="Arial" w:eastAsia="Times New Roman" w:hAnsi="Arial" w:cs="Arial"/>
          <w:b/>
          <w:bCs/>
        </w:rPr>
        <w:t>- ESPECIFICACIONES TÉCNICAS-REQUISITOS DE LOS BIENES Y SERVICIOS.</w:t>
      </w:r>
    </w:p>
    <w:p w14:paraId="6BAF36D6" w14:textId="77777777" w:rsidR="00212114" w:rsidRPr="00DC745D" w:rsidRDefault="00130815" w:rsidP="007D3F83">
      <w:pPr>
        <w:pStyle w:val="Prrafodelista"/>
        <w:numPr>
          <w:ilvl w:val="0"/>
          <w:numId w:val="17"/>
        </w:numPr>
        <w:spacing w:line="240" w:lineRule="auto"/>
        <w:ind w:left="284" w:hanging="283"/>
        <w:jc w:val="both"/>
        <w:rPr>
          <w:rFonts w:ascii="Arial" w:hAnsi="Arial" w:cs="Arial"/>
        </w:rPr>
      </w:pPr>
      <w:r w:rsidRPr="0B5724B9">
        <w:rPr>
          <w:rFonts w:ascii="Arial" w:hAnsi="Arial" w:cs="Arial"/>
        </w:rPr>
        <w:t xml:space="preserve">Página </w:t>
      </w:r>
      <w:r w:rsidR="00CF328E" w:rsidRPr="0B5724B9">
        <w:rPr>
          <w:rFonts w:ascii="Arial" w:hAnsi="Arial" w:cs="Arial"/>
        </w:rPr>
        <w:t>w</w:t>
      </w:r>
      <w:r w:rsidRPr="0B5724B9">
        <w:rPr>
          <w:rFonts w:ascii="Arial" w:hAnsi="Arial" w:cs="Arial"/>
        </w:rPr>
        <w:t>eb:</w:t>
      </w:r>
      <w:r w:rsidRPr="0B5724B9">
        <w:rPr>
          <w:rFonts w:ascii="Arial" w:hAnsi="Arial" w:cs="Arial"/>
          <w:b/>
          <w:bCs/>
        </w:rPr>
        <w:t xml:space="preserve"> </w:t>
      </w:r>
      <w:r w:rsidR="00EE0E18" w:rsidRPr="0B5724B9">
        <w:rPr>
          <w:rFonts w:ascii="Arial" w:hAnsi="Arial" w:cs="Arial"/>
        </w:rPr>
        <w:t>e</w:t>
      </w:r>
      <w:r w:rsidRPr="0B5724B9">
        <w:rPr>
          <w:rFonts w:ascii="Arial" w:hAnsi="Arial" w:cs="Arial"/>
        </w:rPr>
        <w:t>s la página web exclusiva de APASA, en la que se publicará el presente documento y toda la información que los proveedores requieran para participar</w:t>
      </w:r>
      <w:r w:rsidR="00455845" w:rsidRPr="0B5724B9">
        <w:rPr>
          <w:rFonts w:ascii="Arial" w:hAnsi="Arial" w:cs="Arial"/>
        </w:rPr>
        <w:t xml:space="preserve"> en la licitación</w:t>
      </w:r>
      <w:r w:rsidRPr="0B5724B9">
        <w:rPr>
          <w:rFonts w:ascii="Arial" w:hAnsi="Arial" w:cs="Arial"/>
        </w:rPr>
        <w:t xml:space="preserve"> y la cual corresponde</w:t>
      </w:r>
      <w:r w:rsidR="00455845" w:rsidRPr="0B5724B9">
        <w:rPr>
          <w:rFonts w:ascii="Arial" w:hAnsi="Arial" w:cs="Arial"/>
        </w:rPr>
        <w:t xml:space="preserve"> </w:t>
      </w:r>
      <w:r w:rsidRPr="0B5724B9">
        <w:rPr>
          <w:rFonts w:ascii="Arial" w:hAnsi="Arial" w:cs="Arial"/>
        </w:rPr>
        <w:t xml:space="preserve">a: </w:t>
      </w:r>
      <w:hyperlink r:id="rId12">
        <w:r w:rsidR="00212114" w:rsidRPr="0B5724B9">
          <w:rPr>
            <w:rStyle w:val="Hipervnculo"/>
            <w:rFonts w:ascii="Arial" w:hAnsi="Arial" w:cs="Arial"/>
          </w:rPr>
          <w:t>https://austinpowder.com/argentina/home/</w:t>
        </w:r>
      </w:hyperlink>
      <w:r w:rsidR="00212114" w:rsidRPr="0B5724B9">
        <w:rPr>
          <w:rFonts w:ascii="Arial" w:hAnsi="Arial" w:cs="Arial"/>
        </w:rPr>
        <w:t xml:space="preserve"> </w:t>
      </w:r>
      <w:r w:rsidR="00F6088D" w:rsidRPr="0B5724B9">
        <w:rPr>
          <w:rFonts w:ascii="Arial" w:hAnsi="Arial" w:cs="Arial"/>
        </w:rPr>
        <w:t xml:space="preserve">y </w:t>
      </w:r>
      <w:r w:rsidR="00212114" w:rsidRPr="0B5724B9">
        <w:rPr>
          <w:rFonts w:ascii="Arial" w:hAnsi="Arial" w:cs="Arial"/>
        </w:rPr>
        <w:t xml:space="preserve"> </w:t>
      </w:r>
      <w:hyperlink r:id="rId13">
        <w:r w:rsidR="00212114" w:rsidRPr="0B5724B9">
          <w:rPr>
            <w:rStyle w:val="Hipervnculo"/>
            <w:rFonts w:ascii="Arial" w:hAnsi="Arial" w:cs="Arial"/>
          </w:rPr>
          <w:t>https://www.linkedin.com/company/austin-powder-argentina</w:t>
        </w:r>
      </w:hyperlink>
      <w:r w:rsidR="00212114" w:rsidRPr="0B5724B9">
        <w:rPr>
          <w:rFonts w:ascii="Arial" w:hAnsi="Arial" w:cs="Arial"/>
        </w:rPr>
        <w:t xml:space="preserve">. </w:t>
      </w:r>
    </w:p>
    <w:p w14:paraId="3BD7AD66" w14:textId="77777777" w:rsidR="00FC7493" w:rsidRPr="00DC745D" w:rsidRDefault="00FC7493" w:rsidP="007D3F83">
      <w:pPr>
        <w:pStyle w:val="Prrafodelista"/>
        <w:numPr>
          <w:ilvl w:val="0"/>
          <w:numId w:val="17"/>
        </w:numPr>
        <w:spacing w:line="240" w:lineRule="auto"/>
        <w:ind w:left="284" w:hanging="283"/>
        <w:jc w:val="both"/>
        <w:rPr>
          <w:rFonts w:ascii="Arial" w:eastAsia="Times New Roman" w:hAnsi="Arial" w:cs="Arial"/>
        </w:rPr>
      </w:pPr>
      <w:r w:rsidRPr="00DC745D">
        <w:rPr>
          <w:rFonts w:ascii="Arial" w:hAnsi="Arial" w:cs="Arial"/>
        </w:rPr>
        <w:t xml:space="preserve">OEM: Fabricante de equipo original (Original </w:t>
      </w:r>
      <w:proofErr w:type="spellStart"/>
      <w:r w:rsidRPr="00DC745D">
        <w:rPr>
          <w:rFonts w:ascii="Arial" w:hAnsi="Arial" w:cs="Arial"/>
        </w:rPr>
        <w:t>Equipment</w:t>
      </w:r>
      <w:proofErr w:type="spellEnd"/>
      <w:r w:rsidRPr="00DC745D">
        <w:rPr>
          <w:rFonts w:ascii="Arial" w:hAnsi="Arial" w:cs="Arial"/>
        </w:rPr>
        <w:t xml:space="preserve"> </w:t>
      </w:r>
      <w:proofErr w:type="spellStart"/>
      <w:r w:rsidRPr="00DC745D">
        <w:rPr>
          <w:rFonts w:ascii="Arial" w:hAnsi="Arial" w:cs="Arial"/>
        </w:rPr>
        <w:t>Manufacturer</w:t>
      </w:r>
      <w:proofErr w:type="spellEnd"/>
      <w:r w:rsidRPr="00DC745D">
        <w:rPr>
          <w:rFonts w:ascii="Arial" w:hAnsi="Arial" w:cs="Arial"/>
        </w:rPr>
        <w:t>).</w:t>
      </w:r>
    </w:p>
    <w:p w14:paraId="5C23ED0E" w14:textId="77777777" w:rsidR="001C3555" w:rsidRPr="00DC745D" w:rsidRDefault="00130815" w:rsidP="007D3F83">
      <w:pPr>
        <w:pStyle w:val="Prrafodelista"/>
        <w:numPr>
          <w:ilvl w:val="0"/>
          <w:numId w:val="17"/>
        </w:numPr>
        <w:spacing w:line="240" w:lineRule="auto"/>
        <w:ind w:left="284" w:hanging="283"/>
        <w:jc w:val="both"/>
        <w:rPr>
          <w:rFonts w:ascii="Arial" w:hAnsi="Arial" w:cs="Arial"/>
        </w:rPr>
      </w:pPr>
      <w:r w:rsidRPr="00DC745D">
        <w:rPr>
          <w:rFonts w:ascii="Arial" w:eastAsia="Times New Roman" w:hAnsi="Arial" w:cs="Arial"/>
        </w:rPr>
        <w:t>Planta:</w:t>
      </w:r>
      <w:r w:rsidRPr="00DC745D">
        <w:rPr>
          <w:rFonts w:ascii="Arial" w:eastAsia="Times New Roman" w:hAnsi="Arial" w:cs="Arial"/>
          <w:b/>
        </w:rPr>
        <w:t xml:space="preserve"> </w:t>
      </w:r>
      <w:r w:rsidR="00EE0E18" w:rsidRPr="00DC745D">
        <w:rPr>
          <w:rFonts w:ascii="Arial" w:eastAsia="Times New Roman" w:hAnsi="Arial" w:cs="Arial"/>
        </w:rPr>
        <w:t>p</w:t>
      </w:r>
      <w:r w:rsidRPr="00DC745D">
        <w:rPr>
          <w:rFonts w:ascii="Arial" w:eastAsia="Times New Roman" w:hAnsi="Arial" w:cs="Arial"/>
        </w:rPr>
        <w:t xml:space="preserve">lanta de ácido nítrico ubicada en </w:t>
      </w:r>
      <w:r w:rsidR="00141306" w:rsidRPr="00DC745D">
        <w:rPr>
          <w:rFonts w:ascii="Arial" w:eastAsia="Times New Roman" w:hAnsi="Arial" w:cs="Arial"/>
        </w:rPr>
        <w:t xml:space="preserve">Planta </w:t>
      </w:r>
      <w:r w:rsidR="00103A6E" w:rsidRPr="00DC745D">
        <w:rPr>
          <w:rFonts w:ascii="Arial" w:eastAsia="Times New Roman" w:hAnsi="Arial" w:cs="Arial"/>
        </w:rPr>
        <w:t>E</w:t>
      </w:r>
      <w:r w:rsidR="00141306" w:rsidRPr="00DC745D">
        <w:rPr>
          <w:rFonts w:ascii="Arial" w:eastAsia="Times New Roman" w:hAnsi="Arial" w:cs="Arial"/>
        </w:rPr>
        <w:t>l Juramento – Complejo Petroquímico Austin</w:t>
      </w:r>
      <w:r w:rsidR="000C4D5F" w:rsidRPr="00DC745D">
        <w:rPr>
          <w:rFonts w:ascii="Arial" w:eastAsia="Times New Roman" w:hAnsi="Arial" w:cs="Arial"/>
        </w:rPr>
        <w:t xml:space="preserve"> </w:t>
      </w:r>
      <w:proofErr w:type="spellStart"/>
      <w:r w:rsidR="000C4D5F" w:rsidRPr="00DC745D">
        <w:rPr>
          <w:rFonts w:ascii="Arial" w:eastAsia="Times New Roman" w:hAnsi="Arial" w:cs="Arial"/>
        </w:rPr>
        <w:t>Powder</w:t>
      </w:r>
      <w:proofErr w:type="spellEnd"/>
      <w:r w:rsidR="000C4D5F" w:rsidRPr="00DC745D">
        <w:rPr>
          <w:rFonts w:ascii="Arial" w:eastAsia="Times New Roman" w:hAnsi="Arial" w:cs="Arial"/>
        </w:rPr>
        <w:t xml:space="preserve"> Argentina S.A. Ruta Nacional 16 km 653.5, El Galpón, CP:4444, Salta. Argentina.</w:t>
      </w:r>
    </w:p>
    <w:p w14:paraId="0AAE46E4" w14:textId="77777777" w:rsidR="00DA10D8" w:rsidRPr="00762ED6" w:rsidRDefault="00FF42E2" w:rsidP="007D3F83">
      <w:pPr>
        <w:pStyle w:val="Prrafodelista"/>
        <w:numPr>
          <w:ilvl w:val="0"/>
          <w:numId w:val="17"/>
        </w:numPr>
        <w:spacing w:line="240" w:lineRule="auto"/>
        <w:ind w:left="284" w:hanging="283"/>
        <w:jc w:val="both"/>
        <w:rPr>
          <w:ins w:id="8" w:author="Santodomingo Rojas, Anny Carolina GIZ" w:date="2024-09-18T09:49:00Z"/>
          <w:rFonts w:cs="Arial"/>
        </w:rPr>
      </w:pPr>
      <w:r w:rsidRPr="00DC745D">
        <w:rPr>
          <w:rFonts w:ascii="Arial" w:hAnsi="Arial" w:cs="Arial"/>
        </w:rPr>
        <w:t>Pliego de Condiciones: Es el conjunto de normas y directrices que rigen el presente proceso de selección y las condiciones del futuro Contrato.</w:t>
      </w:r>
    </w:p>
    <w:p w14:paraId="73CC75FC" w14:textId="28BD8BF0" w:rsidR="00FF42E2" w:rsidRPr="00FF42E2" w:rsidRDefault="00FF42E2" w:rsidP="007D3F83">
      <w:pPr>
        <w:pStyle w:val="Prrafodelista"/>
        <w:numPr>
          <w:ilvl w:val="0"/>
          <w:numId w:val="17"/>
        </w:numPr>
        <w:spacing w:line="240" w:lineRule="auto"/>
        <w:ind w:left="284" w:hanging="283"/>
        <w:jc w:val="both"/>
        <w:rPr>
          <w:rFonts w:cs="Arial"/>
        </w:rPr>
      </w:pPr>
      <w:r w:rsidRPr="00DC745D">
        <w:rPr>
          <w:rFonts w:ascii="Arial" w:hAnsi="Arial" w:cs="Arial"/>
        </w:rPr>
        <w:t>Proposición/Propuesta/ Oferta</w:t>
      </w:r>
      <w:r w:rsidRPr="00DC745D">
        <w:rPr>
          <w:rFonts w:ascii="Arial" w:hAnsi="Arial" w:cs="Arial"/>
          <w:b/>
          <w:bCs/>
        </w:rPr>
        <w:t xml:space="preserve">: </w:t>
      </w:r>
      <w:r w:rsidRPr="00DC745D">
        <w:rPr>
          <w:rFonts w:ascii="Arial" w:hAnsi="Arial" w:cs="Arial"/>
        </w:rPr>
        <w:t>es una propuesta formal realizada por una persona o entidad que proporciona detalles sobre los bienes y servicios que está dispuesto a vender, junto con los términos y condiciones de dicha venta. La oferta contiene además toda la información administrativa, legal, técnica y económica pertinente.</w:t>
      </w:r>
    </w:p>
    <w:p w14:paraId="0C6506EE" w14:textId="77777777" w:rsidR="000C4D5F" w:rsidRPr="00DC745D" w:rsidRDefault="000C4D5F" w:rsidP="007D3F83">
      <w:pPr>
        <w:pStyle w:val="Prrafodelista"/>
        <w:numPr>
          <w:ilvl w:val="0"/>
          <w:numId w:val="17"/>
        </w:numPr>
        <w:spacing w:line="240" w:lineRule="auto"/>
        <w:ind w:left="284" w:hanging="283"/>
        <w:jc w:val="both"/>
        <w:rPr>
          <w:rFonts w:ascii="Arial" w:hAnsi="Arial" w:cs="Arial"/>
        </w:rPr>
      </w:pPr>
      <w:r w:rsidRPr="00DC745D">
        <w:rPr>
          <w:rFonts w:ascii="Arial" w:hAnsi="Arial" w:cs="Arial"/>
        </w:rPr>
        <w:t xml:space="preserve">Oferta más favorable: la oferta más favorable será la que, teniendo en cuenta los factores técnicos y económicos de </w:t>
      </w:r>
      <w:r w:rsidR="00D50B49" w:rsidRPr="00DC745D">
        <w:rPr>
          <w:rFonts w:ascii="Arial" w:hAnsi="Arial" w:cs="Arial"/>
        </w:rPr>
        <w:t>selección</w:t>
      </w:r>
      <w:r w:rsidRPr="00DC745D">
        <w:rPr>
          <w:rFonts w:ascii="Arial" w:hAnsi="Arial" w:cs="Arial"/>
        </w:rPr>
        <w:t xml:space="preserve"> y la ponderación precisa y detallada de los mismos contenida en los pliegos de condiciones o sus equivalentes, resulte ser la más ventajosa para APASA</w:t>
      </w:r>
      <w:r w:rsidR="002E5544" w:rsidRPr="00DC745D">
        <w:rPr>
          <w:rFonts w:ascii="Arial" w:hAnsi="Arial" w:cs="Arial"/>
        </w:rPr>
        <w:t>.</w:t>
      </w:r>
    </w:p>
    <w:p w14:paraId="1AC78499" w14:textId="77777777" w:rsidR="6875B91A" w:rsidRDefault="6875B91A" w:rsidP="6875B91A">
      <w:pPr>
        <w:pStyle w:val="Prrafodelista"/>
        <w:spacing w:line="240" w:lineRule="auto"/>
        <w:ind w:left="284" w:hanging="283"/>
        <w:jc w:val="both"/>
      </w:pPr>
    </w:p>
    <w:p w14:paraId="73369488" w14:textId="77777777" w:rsidR="00D56F3F" w:rsidRPr="001A7BBD" w:rsidRDefault="00D56F3F" w:rsidP="007D3F83">
      <w:pPr>
        <w:pStyle w:val="Ttulo3"/>
        <w:numPr>
          <w:ilvl w:val="0"/>
          <w:numId w:val="60"/>
        </w:numPr>
        <w:rPr>
          <w:color w:val="000000" w:themeColor="text1"/>
        </w:rPr>
      </w:pPr>
      <w:bookmarkStart w:id="9" w:name="_Toc174516085"/>
      <w:bookmarkStart w:id="10" w:name="_Toc176812819"/>
      <w:r w:rsidRPr="001A7BBD">
        <w:rPr>
          <w:rStyle w:val="Ttulodellibro"/>
          <w:color w:val="000000" w:themeColor="text1"/>
          <w:sz w:val="24"/>
        </w:rPr>
        <w:t>TIPO Y OBJETO DEL CONCURSO</w:t>
      </w:r>
      <w:bookmarkEnd w:id="9"/>
      <w:bookmarkEnd w:id="10"/>
    </w:p>
    <w:p w14:paraId="0FED1308" w14:textId="77777777" w:rsidR="00D56F3F" w:rsidRPr="00DC745D" w:rsidRDefault="00D56F3F" w:rsidP="007D3F83">
      <w:pPr>
        <w:pStyle w:val="Prrafodelista"/>
        <w:numPr>
          <w:ilvl w:val="1"/>
          <w:numId w:val="58"/>
        </w:numPr>
        <w:spacing w:line="240" w:lineRule="auto"/>
        <w:jc w:val="both"/>
        <w:rPr>
          <w:rFonts w:ascii="Arial" w:hAnsi="Arial" w:cs="Arial"/>
        </w:rPr>
      </w:pPr>
      <w:r w:rsidRPr="00DC745D">
        <w:rPr>
          <w:rFonts w:ascii="Arial" w:hAnsi="Arial" w:cs="Arial"/>
        </w:rPr>
        <w:t>El presente procedimiento de contratación consistirá en un procedimiento de tipo “Concurso/Licitación Abierta Internacional” y tendrá por objeto la contratación de los bienes y servicios.</w:t>
      </w:r>
    </w:p>
    <w:p w14:paraId="14FFC37F" w14:textId="77777777" w:rsidR="00D56F3F" w:rsidRPr="00DC745D" w:rsidRDefault="00D56F3F" w:rsidP="007D3F83">
      <w:pPr>
        <w:pStyle w:val="Prrafodelista"/>
        <w:numPr>
          <w:ilvl w:val="1"/>
          <w:numId w:val="58"/>
        </w:numPr>
        <w:spacing w:line="240" w:lineRule="auto"/>
        <w:jc w:val="both"/>
        <w:rPr>
          <w:rFonts w:ascii="Arial" w:hAnsi="Arial" w:cs="Arial"/>
        </w:rPr>
      </w:pPr>
      <w:r w:rsidRPr="00DC745D">
        <w:rPr>
          <w:rFonts w:ascii="Arial" w:hAnsi="Arial" w:cs="Arial"/>
        </w:rPr>
        <w:lastRenderedPageBreak/>
        <w:t>El concursante adjudicado deberá entregar y prestar los bienes y servicios, a entera satisfacción del convocante, en la fecha que se establezca en el contrato.</w:t>
      </w:r>
    </w:p>
    <w:p w14:paraId="32FB8B58" w14:textId="77777777" w:rsidR="00D56F3F" w:rsidRPr="00DC745D" w:rsidRDefault="00D56F3F" w:rsidP="007D3F83">
      <w:pPr>
        <w:pStyle w:val="Prrafodelista"/>
        <w:numPr>
          <w:ilvl w:val="1"/>
          <w:numId w:val="58"/>
        </w:numPr>
        <w:spacing w:line="240" w:lineRule="auto"/>
        <w:jc w:val="both"/>
        <w:rPr>
          <w:rFonts w:ascii="Arial" w:hAnsi="Arial" w:cs="Arial"/>
        </w:rPr>
      </w:pPr>
      <w:r w:rsidRPr="00DC745D">
        <w:rPr>
          <w:rFonts w:ascii="Arial" w:hAnsi="Arial" w:cs="Arial"/>
        </w:rPr>
        <w:t>El presente concurso se llevará a cabo observando los principios y disposiciones de la regulación de contratación privada de APASA.</w:t>
      </w:r>
    </w:p>
    <w:p w14:paraId="771D8F40" w14:textId="77777777" w:rsidR="00904E87" w:rsidRPr="00DC745D" w:rsidRDefault="00D56F3F" w:rsidP="007D3F83">
      <w:pPr>
        <w:pStyle w:val="Prrafodelista"/>
        <w:numPr>
          <w:ilvl w:val="1"/>
          <w:numId w:val="58"/>
        </w:numPr>
        <w:spacing w:line="240" w:lineRule="auto"/>
        <w:jc w:val="both"/>
        <w:rPr>
          <w:rFonts w:ascii="Arial" w:hAnsi="Arial" w:cs="Arial"/>
        </w:rPr>
      </w:pPr>
      <w:r w:rsidRPr="00DC745D">
        <w:rPr>
          <w:rFonts w:ascii="Arial" w:hAnsi="Arial" w:cs="Arial"/>
        </w:rPr>
        <w:t>El concurso se realizará de acuerdo con la modalidad “llave en mano”, por lo cual los concursantes deberán presentar sus propuestas considerando todas las actividades necesarias -incluyendo los trabajos de obra, ingeniería, traslado y cualquier otro que se requieran en la planta- para poner en funcionamiento los equipos y/o tecnologías de los bienes y servicios.</w:t>
      </w:r>
    </w:p>
    <w:p w14:paraId="440D73C0" w14:textId="77777777" w:rsidR="005270B7" w:rsidRPr="00DC745D" w:rsidRDefault="005270B7" w:rsidP="00904E87">
      <w:pPr>
        <w:pStyle w:val="Prrafodelista"/>
        <w:spacing w:line="240" w:lineRule="auto"/>
        <w:ind w:left="576"/>
        <w:jc w:val="both"/>
        <w:rPr>
          <w:rFonts w:ascii="Arial" w:hAnsi="Arial" w:cs="Arial"/>
        </w:rPr>
      </w:pPr>
      <w:r w:rsidRPr="00DC745D">
        <w:rPr>
          <w:rFonts w:ascii="Arial" w:hAnsi="Arial" w:cs="Arial"/>
        </w:rPr>
        <w:t xml:space="preserve">En ese sentido, el </w:t>
      </w:r>
      <w:r w:rsidR="0770FEFB" w:rsidRPr="00DC745D">
        <w:rPr>
          <w:rFonts w:ascii="Arial" w:hAnsi="Arial" w:cs="Arial"/>
        </w:rPr>
        <w:t>con</w:t>
      </w:r>
      <w:r w:rsidR="5A17E564" w:rsidRPr="00DC745D">
        <w:rPr>
          <w:rFonts w:ascii="Arial" w:hAnsi="Arial" w:cs="Arial"/>
        </w:rPr>
        <w:t>tratista</w:t>
      </w:r>
      <w:r w:rsidR="0770FEFB" w:rsidRPr="00DC745D">
        <w:rPr>
          <w:rFonts w:ascii="Arial" w:hAnsi="Arial" w:cs="Arial"/>
        </w:rPr>
        <w:t xml:space="preserve"> </w:t>
      </w:r>
      <w:r w:rsidRPr="00DC745D">
        <w:rPr>
          <w:rFonts w:ascii="Arial" w:hAnsi="Arial" w:cs="Arial"/>
        </w:rPr>
        <w:t>deberá entregar los bienes y servicios listos y a entera satisfacción de la convocante para su óptimo y completo funcionamiento</w:t>
      </w:r>
      <w:r w:rsidR="007343A5" w:rsidRPr="00DC745D">
        <w:rPr>
          <w:rFonts w:ascii="Arial" w:hAnsi="Arial" w:cs="Arial"/>
        </w:rPr>
        <w:t>.</w:t>
      </w:r>
    </w:p>
    <w:p w14:paraId="531E5CFF" w14:textId="77777777" w:rsidR="002E5544" w:rsidRPr="0057056D" w:rsidRDefault="002E5544" w:rsidP="000931FB">
      <w:pPr>
        <w:pStyle w:val="Prrafodelista"/>
        <w:spacing w:line="240" w:lineRule="auto"/>
        <w:ind w:left="426" w:firstLine="283"/>
        <w:jc w:val="both"/>
        <w:rPr>
          <w:rFonts w:cstheme="minorHAnsi"/>
        </w:rPr>
      </w:pPr>
    </w:p>
    <w:p w14:paraId="4EE29115" w14:textId="77777777" w:rsidR="00A21B85" w:rsidRPr="001A7BBD" w:rsidRDefault="00A21B85" w:rsidP="007D3F83">
      <w:pPr>
        <w:pStyle w:val="Ttulo3"/>
        <w:numPr>
          <w:ilvl w:val="0"/>
          <w:numId w:val="60"/>
        </w:numPr>
        <w:rPr>
          <w:rStyle w:val="Ttulodellibro"/>
          <w:rFonts w:cs="Arial"/>
          <w:bCs w:val="0"/>
          <w:iCs w:val="0"/>
          <w:spacing w:val="0"/>
          <w:sz w:val="24"/>
        </w:rPr>
      </w:pPr>
      <w:bookmarkStart w:id="11" w:name="_Toc174516086"/>
      <w:bookmarkStart w:id="12" w:name="_Toc176812820"/>
      <w:r w:rsidRPr="001A7BBD">
        <w:rPr>
          <w:rStyle w:val="Ttulo2Car"/>
          <w:rFonts w:cs="Arial"/>
          <w:bCs/>
          <w:color w:val="000000" w:themeColor="text1"/>
          <w:szCs w:val="24"/>
        </w:rPr>
        <w:t>CONDICIONES GENERALES</w:t>
      </w:r>
      <w:bookmarkEnd w:id="11"/>
      <w:bookmarkEnd w:id="12"/>
    </w:p>
    <w:p w14:paraId="64E4A26D" w14:textId="1154FD55" w:rsidR="00A21B85" w:rsidRPr="00DC745D" w:rsidRDefault="0016306B" w:rsidP="008D16FD">
      <w:pPr>
        <w:pStyle w:val="Prrafodelista"/>
        <w:spacing w:line="240" w:lineRule="auto"/>
        <w:ind w:left="0" w:firstLine="567"/>
        <w:jc w:val="both"/>
        <w:rPr>
          <w:rFonts w:ascii="Arial" w:hAnsi="Arial" w:cs="Arial"/>
          <w:bCs/>
          <w:color w:val="FF0000"/>
        </w:rPr>
      </w:pPr>
      <w:r w:rsidRPr="00DC745D">
        <w:rPr>
          <w:rFonts w:ascii="Arial" w:hAnsi="Arial" w:cs="Arial"/>
          <w:bCs/>
        </w:rPr>
        <w:t>APASA</w:t>
      </w:r>
      <w:r w:rsidR="00130815" w:rsidRPr="00DC745D">
        <w:rPr>
          <w:rFonts w:ascii="Arial" w:hAnsi="Arial" w:cs="Arial"/>
          <w:bCs/>
        </w:rPr>
        <w:t xml:space="preserve"> emite el presente </w:t>
      </w:r>
      <w:r w:rsidR="00A21B85" w:rsidRPr="00DC745D">
        <w:rPr>
          <w:rFonts w:ascii="Arial" w:hAnsi="Arial" w:cs="Arial"/>
          <w:bCs/>
        </w:rPr>
        <w:t>pliego de condiciones, para la</w:t>
      </w:r>
      <w:r w:rsidR="00611A9A" w:rsidRPr="00DC745D">
        <w:rPr>
          <w:rFonts w:ascii="Arial" w:hAnsi="Arial" w:cs="Arial"/>
          <w:bCs/>
        </w:rPr>
        <w:t xml:space="preserve"> l</w:t>
      </w:r>
      <w:r w:rsidR="00130815" w:rsidRPr="00DC745D">
        <w:rPr>
          <w:rFonts w:ascii="Arial" w:hAnsi="Arial" w:cs="Arial"/>
          <w:bCs/>
        </w:rPr>
        <w:t xml:space="preserve">icitación </w:t>
      </w:r>
      <w:r w:rsidR="00A21B85" w:rsidRPr="00DC745D">
        <w:rPr>
          <w:rFonts w:ascii="Arial" w:hAnsi="Arial" w:cs="Arial"/>
          <w:bCs/>
        </w:rPr>
        <w:t>abierta</w:t>
      </w:r>
      <w:r w:rsidR="00130815" w:rsidRPr="00DC745D">
        <w:rPr>
          <w:rFonts w:ascii="Arial" w:hAnsi="Arial" w:cs="Arial"/>
          <w:bCs/>
        </w:rPr>
        <w:t xml:space="preserve"> internacional para la adquisición de bienes y servicios especificados en </w:t>
      </w:r>
      <w:r w:rsidR="006135B1" w:rsidRPr="00DC745D">
        <w:rPr>
          <w:rFonts w:ascii="Arial" w:hAnsi="Arial" w:cs="Arial"/>
          <w:bCs/>
        </w:rPr>
        <w:t>la</w:t>
      </w:r>
      <w:r w:rsidR="00227988" w:rsidRPr="00DC745D">
        <w:rPr>
          <w:rFonts w:ascii="Arial" w:eastAsia="Times New Roman" w:hAnsi="Arial" w:cs="Arial"/>
        </w:rPr>
        <w:t xml:space="preserve"> </w:t>
      </w:r>
      <w:r w:rsidR="00BE503A" w:rsidRPr="65E0476B">
        <w:rPr>
          <w:rFonts w:ascii="Arial" w:hAnsi="Arial" w:cs="Arial"/>
          <w:b/>
          <w:lang w:val="es-ES"/>
        </w:rPr>
        <w:t>sección</w:t>
      </w:r>
      <w:r w:rsidR="00227988" w:rsidRPr="65E0476B">
        <w:rPr>
          <w:rFonts w:ascii="Arial" w:hAnsi="Arial" w:cs="Arial"/>
          <w:b/>
          <w:lang w:val="es-ES"/>
        </w:rPr>
        <w:t xml:space="preserve"> </w:t>
      </w:r>
      <w:r w:rsidR="003C6599" w:rsidRPr="65E0476B">
        <w:rPr>
          <w:rFonts w:ascii="Arial" w:hAnsi="Arial" w:cs="Arial"/>
          <w:b/>
          <w:lang w:val="es-ES"/>
        </w:rPr>
        <w:t>2</w:t>
      </w:r>
      <w:r w:rsidR="01C14F95" w:rsidRPr="65E0476B">
        <w:rPr>
          <w:rFonts w:ascii="Arial" w:hAnsi="Arial" w:cs="Arial"/>
          <w:b/>
          <w:bCs/>
          <w:lang w:val="es-ES"/>
        </w:rPr>
        <w:t>.2.1</w:t>
      </w:r>
      <w:r w:rsidR="00227988" w:rsidRPr="65E0476B">
        <w:rPr>
          <w:rFonts w:ascii="Arial" w:hAnsi="Arial" w:cs="Arial"/>
          <w:b/>
          <w:lang w:val="es-ES"/>
        </w:rPr>
        <w:t xml:space="preserve"> - </w:t>
      </w:r>
      <w:r w:rsidR="00C07995">
        <w:fldChar w:fldCharType="begin"/>
      </w:r>
      <w:r w:rsidR="00C07995">
        <w:instrText xml:space="preserve"> REF _Ref163469033 \h  \* MERGEFORMAT </w:instrText>
      </w:r>
      <w:r w:rsidR="00C07995">
        <w:fldChar w:fldCharType="separate"/>
      </w:r>
      <w:r w:rsidR="00227988" w:rsidRPr="65E0476B">
        <w:rPr>
          <w:rFonts w:ascii="Arial" w:hAnsi="Arial" w:cs="Arial"/>
          <w:b/>
          <w:color w:val="000000" w:themeColor="text1"/>
        </w:rPr>
        <w:t>ESPECIFICACIONES TÉCNICAS - REQUISITOS DE LOS BIENES Y SERVICIOS</w:t>
      </w:r>
      <w:r w:rsidR="00C07995">
        <w:fldChar w:fldCharType="end"/>
      </w:r>
      <w:r w:rsidR="00227988" w:rsidRPr="00DC745D">
        <w:rPr>
          <w:rFonts w:ascii="Arial" w:eastAsia="Times New Roman" w:hAnsi="Arial" w:cs="Arial"/>
        </w:rPr>
        <w:t>.</w:t>
      </w:r>
      <w:r w:rsidR="00130815" w:rsidRPr="00DC745D">
        <w:rPr>
          <w:rFonts w:ascii="Arial" w:hAnsi="Arial" w:cs="Arial"/>
          <w:bCs/>
          <w:color w:val="FF0000"/>
        </w:rPr>
        <w:t xml:space="preserve"> </w:t>
      </w:r>
    </w:p>
    <w:p w14:paraId="32381A99" w14:textId="77777777" w:rsidR="00D56F3F" w:rsidRPr="00DC745D" w:rsidRDefault="002E5544" w:rsidP="000931FB">
      <w:pPr>
        <w:pStyle w:val="Prrafodelista"/>
        <w:spacing w:line="240" w:lineRule="auto"/>
        <w:ind w:left="0" w:firstLine="426"/>
        <w:jc w:val="both"/>
        <w:rPr>
          <w:rFonts w:ascii="Arial" w:hAnsi="Arial" w:cs="Arial"/>
        </w:rPr>
      </w:pPr>
      <w:bookmarkStart w:id="13" w:name="_Hlk174480592"/>
      <w:r w:rsidRPr="00DC745D">
        <w:rPr>
          <w:rFonts w:ascii="Arial" w:hAnsi="Arial" w:cs="Arial"/>
        </w:rPr>
        <w:t>Se recomienda a los oferentes que deseen participar en este proceso de selección, leer detenidamente el presente pliego de condiciones y cumplir con las siguientes exigencias:</w:t>
      </w:r>
      <w:bookmarkEnd w:id="13"/>
    </w:p>
    <w:p w14:paraId="2D6121BF" w14:textId="77777777" w:rsidR="00A21B85" w:rsidRPr="00DC745D" w:rsidRDefault="00130815" w:rsidP="007D3F83">
      <w:pPr>
        <w:pStyle w:val="Prrafodelista"/>
        <w:numPr>
          <w:ilvl w:val="1"/>
          <w:numId w:val="26"/>
        </w:numPr>
        <w:spacing w:line="240" w:lineRule="auto"/>
        <w:ind w:left="426"/>
        <w:jc w:val="both"/>
        <w:rPr>
          <w:rFonts w:ascii="Arial" w:hAnsi="Arial" w:cs="Arial"/>
        </w:rPr>
      </w:pPr>
      <w:r w:rsidRPr="00DC745D">
        <w:rPr>
          <w:rFonts w:ascii="Arial" w:hAnsi="Arial" w:cs="Arial"/>
        </w:rPr>
        <w:t xml:space="preserve"> </w:t>
      </w:r>
      <w:r w:rsidR="00A21B85" w:rsidRPr="00DC745D">
        <w:rPr>
          <w:rFonts w:ascii="Arial" w:hAnsi="Arial" w:cs="Arial"/>
        </w:rPr>
        <w:t xml:space="preserve">Examinar rigurosamente el contenido del pliego de condiciones, los documentos que hacen parte </w:t>
      </w:r>
      <w:proofErr w:type="gramStart"/>
      <w:r w:rsidR="00A21B85" w:rsidRPr="00DC745D">
        <w:rPr>
          <w:rFonts w:ascii="Arial" w:hAnsi="Arial" w:cs="Arial"/>
        </w:rPr>
        <w:t>del mismo</w:t>
      </w:r>
      <w:proofErr w:type="gramEnd"/>
      <w:r w:rsidR="00A21B85" w:rsidRPr="00DC745D">
        <w:rPr>
          <w:rFonts w:ascii="Arial" w:hAnsi="Arial" w:cs="Arial"/>
        </w:rPr>
        <w:t>, sus formatos y anexos; toda vez que hacen parte integral del presente proceso y es responsabilidad exclusiva de los interesados conocer su contenido.</w:t>
      </w:r>
    </w:p>
    <w:p w14:paraId="02585EC7" w14:textId="77777777" w:rsidR="002E5544" w:rsidRPr="00DC745D" w:rsidRDefault="002E5544" w:rsidP="007D3F83">
      <w:pPr>
        <w:pStyle w:val="Prrafodelista"/>
        <w:numPr>
          <w:ilvl w:val="1"/>
          <w:numId w:val="28"/>
        </w:numPr>
        <w:spacing w:line="240" w:lineRule="auto"/>
        <w:jc w:val="both"/>
        <w:rPr>
          <w:rFonts w:ascii="Arial" w:hAnsi="Arial" w:cs="Arial"/>
        </w:rPr>
      </w:pPr>
      <w:r w:rsidRPr="00DC745D">
        <w:rPr>
          <w:rFonts w:ascii="Arial" w:hAnsi="Arial" w:cs="Arial"/>
        </w:rPr>
        <w:t>Verificar no estar incurso en ninguna de las inhabilidades e incompatibilidades o conflictos de interés para celebrar contratos con APASA según lo dispuesto en el presente documento.</w:t>
      </w:r>
    </w:p>
    <w:p w14:paraId="1338A939" w14:textId="77777777" w:rsidR="002E5544" w:rsidRPr="00DC745D" w:rsidRDefault="002E5544" w:rsidP="007D3F83">
      <w:pPr>
        <w:pStyle w:val="Prrafodelista"/>
        <w:numPr>
          <w:ilvl w:val="1"/>
          <w:numId w:val="28"/>
        </w:numPr>
        <w:spacing w:line="240" w:lineRule="auto"/>
        <w:ind w:left="426" w:hanging="426"/>
        <w:jc w:val="both"/>
        <w:rPr>
          <w:rFonts w:ascii="Arial" w:hAnsi="Arial" w:cs="Arial"/>
        </w:rPr>
      </w:pPr>
      <w:r w:rsidRPr="00DC745D">
        <w:rPr>
          <w:rFonts w:ascii="Arial" w:hAnsi="Arial" w:cs="Arial"/>
        </w:rPr>
        <w:t>Cerciorarse que cumple las condiciones y reúne los requisitos aquí señalados y suministrar toda la información requerida en el presente documento, en los tiempos definidos en el Cronograma del proceso.</w:t>
      </w:r>
    </w:p>
    <w:p w14:paraId="7FC0BAA2" w14:textId="77777777" w:rsidR="002E5544" w:rsidRPr="00DC745D" w:rsidRDefault="002E5544" w:rsidP="007D3F83">
      <w:pPr>
        <w:pStyle w:val="Prrafodelista"/>
        <w:numPr>
          <w:ilvl w:val="1"/>
          <w:numId w:val="28"/>
        </w:numPr>
        <w:spacing w:line="240" w:lineRule="auto"/>
        <w:jc w:val="both"/>
        <w:rPr>
          <w:rFonts w:ascii="Arial" w:hAnsi="Arial" w:cs="Arial"/>
        </w:rPr>
      </w:pPr>
      <w:r w:rsidRPr="00DC745D">
        <w:rPr>
          <w:rFonts w:ascii="Arial" w:hAnsi="Arial" w:cs="Arial"/>
        </w:rPr>
        <w:t>Revisar los anexos y diligenciar totalmente los formatos contenidos en este documento.</w:t>
      </w:r>
    </w:p>
    <w:p w14:paraId="1FC4E246" w14:textId="77777777" w:rsidR="002E5544" w:rsidRPr="00DC745D" w:rsidRDefault="002E5544" w:rsidP="007D3F83">
      <w:pPr>
        <w:pStyle w:val="Prrafodelista"/>
        <w:numPr>
          <w:ilvl w:val="1"/>
          <w:numId w:val="28"/>
        </w:numPr>
        <w:spacing w:line="240" w:lineRule="auto"/>
        <w:ind w:left="426" w:hanging="426"/>
        <w:jc w:val="both"/>
        <w:rPr>
          <w:rFonts w:ascii="Arial" w:hAnsi="Arial" w:cs="Arial"/>
        </w:rPr>
      </w:pPr>
      <w:r w:rsidRPr="00DC745D">
        <w:rPr>
          <w:rFonts w:ascii="Arial" w:hAnsi="Arial" w:cs="Arial"/>
        </w:rPr>
        <w:t>Tener en cuenta las adendas por las cuales se podrá modificar el Pliego de Condiciones.</w:t>
      </w:r>
    </w:p>
    <w:p w14:paraId="5F295000" w14:textId="77777777" w:rsidR="00DC745D" w:rsidRPr="00DC745D" w:rsidRDefault="002E5544" w:rsidP="007D3F83">
      <w:pPr>
        <w:pStyle w:val="Prrafodelista"/>
        <w:numPr>
          <w:ilvl w:val="1"/>
          <w:numId w:val="28"/>
        </w:numPr>
        <w:spacing w:line="240" w:lineRule="auto"/>
        <w:jc w:val="both"/>
        <w:rPr>
          <w:rFonts w:ascii="Arial" w:hAnsi="Arial" w:cs="Arial"/>
        </w:rPr>
      </w:pPr>
      <w:r w:rsidRPr="00DC745D">
        <w:rPr>
          <w:rFonts w:ascii="Arial" w:hAnsi="Arial" w:cs="Arial"/>
        </w:rPr>
        <w:t>Tener presente la fecha y hora previstas para el cierre del presente proceso; en ningún caso se recibirán propuestas radicadas con posterioridad a la hora fijada para el efecto en el cronograma del proceso.</w:t>
      </w:r>
    </w:p>
    <w:p w14:paraId="4EEEEF29" w14:textId="77777777" w:rsidR="00DC745D" w:rsidRPr="00DC745D" w:rsidRDefault="00130815" w:rsidP="007D3F83">
      <w:pPr>
        <w:pStyle w:val="Prrafodelista"/>
        <w:numPr>
          <w:ilvl w:val="1"/>
          <w:numId w:val="28"/>
        </w:numPr>
        <w:spacing w:line="240" w:lineRule="auto"/>
        <w:jc w:val="both"/>
        <w:rPr>
          <w:rFonts w:ascii="Arial" w:hAnsi="Arial" w:cs="Arial"/>
        </w:rPr>
      </w:pPr>
      <w:r w:rsidRPr="0B5724B9">
        <w:rPr>
          <w:rFonts w:ascii="Arial" w:hAnsi="Arial" w:cs="Arial"/>
        </w:rPr>
        <w:t>La respuesta a est</w:t>
      </w:r>
      <w:r w:rsidR="00B8712B" w:rsidRPr="0B5724B9">
        <w:rPr>
          <w:rFonts w:ascii="Arial" w:hAnsi="Arial" w:cs="Arial"/>
        </w:rPr>
        <w:t>a</w:t>
      </w:r>
      <w:r w:rsidR="000423AF" w:rsidRPr="0B5724B9">
        <w:rPr>
          <w:rFonts w:ascii="Arial" w:hAnsi="Arial" w:cs="Arial"/>
        </w:rPr>
        <w:t xml:space="preserve"> </w:t>
      </w:r>
      <w:r w:rsidR="00B8712B" w:rsidRPr="0B5724B9">
        <w:rPr>
          <w:rFonts w:ascii="Arial" w:hAnsi="Arial" w:cs="Arial"/>
        </w:rPr>
        <w:t xml:space="preserve">licitación </w:t>
      </w:r>
      <w:r w:rsidRPr="0B5724B9">
        <w:rPr>
          <w:rFonts w:ascii="Arial" w:hAnsi="Arial" w:cs="Arial"/>
        </w:rPr>
        <w:t>podrá realizarse en los idiomas español o inglés.</w:t>
      </w:r>
    </w:p>
    <w:p w14:paraId="3F59C598" w14:textId="77777777" w:rsidR="0034319B" w:rsidRPr="00DC745D" w:rsidRDefault="002E5544" w:rsidP="007D3F83">
      <w:pPr>
        <w:pStyle w:val="Prrafodelista"/>
        <w:numPr>
          <w:ilvl w:val="1"/>
          <w:numId w:val="28"/>
        </w:numPr>
        <w:spacing w:line="240" w:lineRule="auto"/>
        <w:jc w:val="both"/>
        <w:rPr>
          <w:rFonts w:ascii="Arial" w:hAnsi="Arial" w:cs="Arial"/>
        </w:rPr>
      </w:pPr>
      <w:r w:rsidRPr="00DC745D">
        <w:rPr>
          <w:rFonts w:ascii="Arial" w:hAnsi="Arial" w:cs="Arial"/>
        </w:rPr>
        <w:t>Los costos y gastos en que los OFERENTES interesados incurran con ocasión del análisis de los documentos del proceso, la presentación de observaciones, la visita presencial a la planta (alojamiento, desplazamiento, alimentación, etc.), la preparación y presentación de la oferta y cualquier otro costo o gasto relacionado con su participación en el presente proceso de selección, estarán a cargo exclusivo de cada uno de los interesados y proponentes. APASA no reconocerá en ningún caso dichos gastos</w:t>
      </w:r>
      <w:r w:rsidR="001C3555" w:rsidRPr="00DC745D">
        <w:rPr>
          <w:rFonts w:ascii="Arial" w:hAnsi="Arial" w:cs="Arial"/>
        </w:rPr>
        <w:t>.</w:t>
      </w:r>
    </w:p>
    <w:p w14:paraId="71FE3FEB" w14:textId="77777777" w:rsidR="002E5544" w:rsidRDefault="002E5544" w:rsidP="000931FB">
      <w:pPr>
        <w:pStyle w:val="Prrafodelista"/>
        <w:spacing w:line="240" w:lineRule="auto"/>
        <w:ind w:left="426"/>
        <w:jc w:val="both"/>
        <w:rPr>
          <w:rFonts w:cstheme="minorHAnsi"/>
        </w:rPr>
      </w:pPr>
    </w:p>
    <w:p w14:paraId="41E70332" w14:textId="77777777" w:rsidR="001A7BBD" w:rsidRPr="00E279C6" w:rsidRDefault="001A7BBD" w:rsidP="000931FB">
      <w:pPr>
        <w:pStyle w:val="Prrafodelista"/>
        <w:spacing w:line="240" w:lineRule="auto"/>
        <w:ind w:left="426"/>
        <w:jc w:val="both"/>
        <w:rPr>
          <w:rStyle w:val="Ttulodellibro"/>
          <w:rFonts w:asciiTheme="minorHAnsi" w:hAnsiTheme="minorHAnsi"/>
          <w:b w:val="0"/>
          <w:bCs w:val="0"/>
          <w:iCs w:val="0"/>
          <w:spacing w:val="0"/>
          <w:sz w:val="22"/>
        </w:rPr>
      </w:pPr>
    </w:p>
    <w:p w14:paraId="5672737F" w14:textId="77777777" w:rsidR="00F62F44" w:rsidRPr="001A7BBD" w:rsidRDefault="00F62F44" w:rsidP="007D3F83">
      <w:pPr>
        <w:pStyle w:val="Ttulo3"/>
        <w:numPr>
          <w:ilvl w:val="0"/>
          <w:numId w:val="60"/>
        </w:numPr>
        <w:rPr>
          <w:rStyle w:val="Ttulodellibro"/>
          <w:color w:val="000000" w:themeColor="text1"/>
          <w:sz w:val="24"/>
        </w:rPr>
      </w:pPr>
      <w:bookmarkStart w:id="14" w:name="_Toc174516088"/>
      <w:bookmarkStart w:id="15" w:name="_Toc176812821"/>
      <w:r w:rsidRPr="001A7BBD">
        <w:rPr>
          <w:rStyle w:val="Ttulodellibro"/>
          <w:color w:val="000000" w:themeColor="text1"/>
          <w:sz w:val="24"/>
        </w:rPr>
        <w:t>CRONOGRAMA DE LA LICITACIÓN</w:t>
      </w:r>
      <w:bookmarkEnd w:id="14"/>
      <w:bookmarkEnd w:id="15"/>
    </w:p>
    <w:p w14:paraId="7FC5C346" w14:textId="77777777" w:rsidR="00130815" w:rsidRPr="00135986" w:rsidRDefault="00B7114B" w:rsidP="000931FB">
      <w:pPr>
        <w:ind w:firstLine="426"/>
        <w:jc w:val="both"/>
        <w:rPr>
          <w:rFonts w:eastAsiaTheme="minorEastAsia" w:cs="Arial"/>
          <w:sz w:val="22"/>
          <w:szCs w:val="22"/>
        </w:rPr>
      </w:pPr>
      <w:bookmarkStart w:id="16" w:name="_Hlk181872638"/>
      <w:r w:rsidRPr="00135986">
        <w:rPr>
          <w:rFonts w:eastAsiaTheme="minorEastAsia" w:cs="Arial"/>
          <w:sz w:val="22"/>
          <w:szCs w:val="22"/>
        </w:rPr>
        <w:t xml:space="preserve">Los hitos del presente concurso se llevarán a cabo conforme al siguiente cronograma: </w:t>
      </w:r>
    </w:p>
    <w:p w14:paraId="60E14319" w14:textId="77777777" w:rsidR="00130815" w:rsidRPr="00DC745D" w:rsidRDefault="00130815" w:rsidP="000931FB">
      <w:pPr>
        <w:jc w:val="both"/>
        <w:rPr>
          <w:rFonts w:cs="Arial"/>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6621"/>
        <w:gridCol w:w="3163"/>
      </w:tblGrid>
      <w:tr w:rsidR="00130815" w:rsidRPr="00DC745D" w14:paraId="6ADF08D0" w14:textId="77777777" w:rsidTr="009525AD">
        <w:trPr>
          <w:jc w:val="center"/>
        </w:trPr>
        <w:tc>
          <w:tcPr>
            <w:tcW w:w="706" w:type="dxa"/>
            <w:shd w:val="clear" w:color="auto" w:fill="auto"/>
          </w:tcPr>
          <w:p w14:paraId="3CD7FADC" w14:textId="77777777" w:rsidR="00130815" w:rsidRPr="00DC745D" w:rsidRDefault="00130815" w:rsidP="62B51A4D">
            <w:pPr>
              <w:jc w:val="both"/>
              <w:rPr>
                <w:rFonts w:cs="Arial"/>
                <w:b/>
                <w:bCs/>
                <w:sz w:val="22"/>
                <w:szCs w:val="22"/>
                <w:lang w:val="es-ES"/>
              </w:rPr>
            </w:pPr>
            <w:proofErr w:type="spellStart"/>
            <w:r w:rsidRPr="00DC745D">
              <w:rPr>
                <w:rFonts w:cs="Arial"/>
                <w:b/>
                <w:bCs/>
                <w:sz w:val="22"/>
                <w:szCs w:val="22"/>
                <w:lang w:val="es-ES"/>
              </w:rPr>
              <w:t>N°</w:t>
            </w:r>
            <w:proofErr w:type="spellEnd"/>
          </w:p>
        </w:tc>
        <w:tc>
          <w:tcPr>
            <w:tcW w:w="6621" w:type="dxa"/>
            <w:shd w:val="clear" w:color="auto" w:fill="auto"/>
          </w:tcPr>
          <w:p w14:paraId="44BFAF86" w14:textId="77777777" w:rsidR="00130815" w:rsidRPr="00DC745D" w:rsidRDefault="00130815" w:rsidP="000931FB">
            <w:pPr>
              <w:jc w:val="center"/>
              <w:rPr>
                <w:rFonts w:cs="Arial"/>
                <w:b/>
                <w:sz w:val="22"/>
                <w:szCs w:val="22"/>
              </w:rPr>
            </w:pPr>
            <w:r w:rsidRPr="00DC745D">
              <w:rPr>
                <w:rFonts w:cs="Arial"/>
                <w:b/>
                <w:sz w:val="22"/>
                <w:szCs w:val="22"/>
              </w:rPr>
              <w:t>Hito</w:t>
            </w:r>
          </w:p>
        </w:tc>
        <w:tc>
          <w:tcPr>
            <w:tcW w:w="3163" w:type="dxa"/>
            <w:shd w:val="clear" w:color="auto" w:fill="auto"/>
          </w:tcPr>
          <w:p w14:paraId="08BD8D36" w14:textId="77777777" w:rsidR="00130815" w:rsidRPr="00DC745D" w:rsidRDefault="00130815" w:rsidP="000931FB">
            <w:pPr>
              <w:jc w:val="center"/>
              <w:rPr>
                <w:rFonts w:cs="Arial"/>
                <w:b/>
                <w:sz w:val="22"/>
                <w:szCs w:val="22"/>
              </w:rPr>
            </w:pPr>
            <w:r w:rsidRPr="00DC745D">
              <w:rPr>
                <w:rFonts w:cs="Arial"/>
                <w:b/>
                <w:sz w:val="22"/>
                <w:szCs w:val="22"/>
              </w:rPr>
              <w:t>Fecha</w:t>
            </w:r>
          </w:p>
        </w:tc>
      </w:tr>
      <w:tr w:rsidR="00130815" w:rsidRPr="00DC745D" w14:paraId="79E7B86D" w14:textId="77777777" w:rsidTr="009525AD">
        <w:trPr>
          <w:trHeight w:val="329"/>
          <w:jc w:val="center"/>
        </w:trPr>
        <w:tc>
          <w:tcPr>
            <w:tcW w:w="706" w:type="dxa"/>
            <w:shd w:val="clear" w:color="auto" w:fill="auto"/>
          </w:tcPr>
          <w:p w14:paraId="0961F63F" w14:textId="77777777" w:rsidR="00130815" w:rsidRPr="00DC745D" w:rsidRDefault="00130815" w:rsidP="000931FB">
            <w:pPr>
              <w:jc w:val="center"/>
              <w:rPr>
                <w:rFonts w:cs="Arial"/>
                <w:b/>
                <w:sz w:val="22"/>
                <w:szCs w:val="22"/>
              </w:rPr>
            </w:pPr>
            <w:r w:rsidRPr="00DC745D">
              <w:rPr>
                <w:rFonts w:cs="Arial"/>
                <w:b/>
                <w:sz w:val="22"/>
                <w:szCs w:val="22"/>
              </w:rPr>
              <w:t>1</w:t>
            </w:r>
          </w:p>
        </w:tc>
        <w:tc>
          <w:tcPr>
            <w:tcW w:w="6621" w:type="dxa"/>
            <w:shd w:val="clear" w:color="auto" w:fill="auto"/>
          </w:tcPr>
          <w:p w14:paraId="0E308AE8" w14:textId="77777777" w:rsidR="00130815" w:rsidRPr="00DC745D" w:rsidRDefault="00130815" w:rsidP="000931FB">
            <w:pPr>
              <w:jc w:val="both"/>
              <w:rPr>
                <w:rFonts w:eastAsiaTheme="minorEastAsia" w:cs="Arial"/>
                <w:sz w:val="22"/>
                <w:szCs w:val="22"/>
              </w:rPr>
            </w:pPr>
            <w:r w:rsidRPr="00DC745D">
              <w:rPr>
                <w:rFonts w:eastAsiaTheme="minorEastAsia" w:cs="Arial"/>
                <w:sz w:val="22"/>
                <w:szCs w:val="22"/>
              </w:rPr>
              <w:t>Publicación de la</w:t>
            </w:r>
            <w:r w:rsidR="00611A9A" w:rsidRPr="00DC745D">
              <w:rPr>
                <w:rFonts w:eastAsiaTheme="minorEastAsia" w:cs="Arial"/>
                <w:sz w:val="22"/>
                <w:szCs w:val="22"/>
              </w:rPr>
              <w:t xml:space="preserve"> convocatoria</w:t>
            </w:r>
            <w:r w:rsidRPr="00DC745D">
              <w:rPr>
                <w:rFonts w:eastAsiaTheme="minorEastAsia" w:cs="Arial"/>
                <w:sz w:val="22"/>
                <w:szCs w:val="22"/>
              </w:rPr>
              <w:t xml:space="preserve"> en </w:t>
            </w:r>
            <w:r w:rsidR="00A2233E" w:rsidRPr="00DC745D">
              <w:rPr>
                <w:rFonts w:eastAsiaTheme="minorEastAsia" w:cs="Arial"/>
                <w:sz w:val="22"/>
                <w:szCs w:val="22"/>
              </w:rPr>
              <w:t>p</w:t>
            </w:r>
            <w:r w:rsidRPr="00DC745D">
              <w:rPr>
                <w:rFonts w:eastAsiaTheme="minorEastAsia" w:cs="Arial"/>
                <w:sz w:val="22"/>
                <w:szCs w:val="22"/>
              </w:rPr>
              <w:t xml:space="preserve">ágina </w:t>
            </w:r>
            <w:r w:rsidR="00A2233E" w:rsidRPr="00DC745D">
              <w:rPr>
                <w:rFonts w:eastAsiaTheme="minorEastAsia" w:cs="Arial"/>
                <w:sz w:val="22"/>
                <w:szCs w:val="22"/>
              </w:rPr>
              <w:t>w</w:t>
            </w:r>
            <w:r w:rsidRPr="00DC745D">
              <w:rPr>
                <w:rFonts w:eastAsiaTheme="minorEastAsia" w:cs="Arial"/>
                <w:sz w:val="22"/>
                <w:szCs w:val="22"/>
              </w:rPr>
              <w:t>eb.</w:t>
            </w:r>
          </w:p>
        </w:tc>
        <w:tc>
          <w:tcPr>
            <w:tcW w:w="3163" w:type="dxa"/>
            <w:shd w:val="clear" w:color="auto" w:fill="auto"/>
          </w:tcPr>
          <w:p w14:paraId="774DACB6" w14:textId="6DE051C1" w:rsidR="00130815" w:rsidRPr="00DC745D" w:rsidRDefault="7C115CC9" w:rsidP="066DACA8">
            <w:pPr>
              <w:jc w:val="center"/>
              <w:rPr>
                <w:rFonts w:eastAsiaTheme="minorEastAsia" w:cs="Arial"/>
                <w:sz w:val="22"/>
                <w:szCs w:val="22"/>
              </w:rPr>
            </w:pPr>
            <w:r w:rsidRPr="066DACA8">
              <w:rPr>
                <w:rFonts w:eastAsiaTheme="minorEastAsia" w:cs="Arial"/>
                <w:sz w:val="22"/>
                <w:szCs w:val="22"/>
              </w:rPr>
              <w:t>04</w:t>
            </w:r>
            <w:r w:rsidR="64E18ED5" w:rsidRPr="066DACA8">
              <w:rPr>
                <w:rFonts w:eastAsiaTheme="minorEastAsia" w:cs="Arial"/>
                <w:sz w:val="22"/>
                <w:szCs w:val="22"/>
              </w:rPr>
              <w:t>/</w:t>
            </w:r>
            <w:r w:rsidR="28683226" w:rsidRPr="066DACA8">
              <w:rPr>
                <w:rFonts w:eastAsiaTheme="minorEastAsia" w:cs="Arial"/>
                <w:sz w:val="22"/>
                <w:szCs w:val="22"/>
              </w:rPr>
              <w:t>10</w:t>
            </w:r>
            <w:r w:rsidR="64E18ED5" w:rsidRPr="066DACA8">
              <w:rPr>
                <w:rFonts w:eastAsiaTheme="minorEastAsia" w:cs="Arial"/>
                <w:sz w:val="22"/>
                <w:szCs w:val="22"/>
              </w:rPr>
              <w:t>/2024</w:t>
            </w:r>
          </w:p>
        </w:tc>
      </w:tr>
      <w:tr w:rsidR="00974D44" w:rsidRPr="00964196" w14:paraId="068DBAD8" w14:textId="77777777" w:rsidTr="009525AD">
        <w:trPr>
          <w:trHeight w:val="537"/>
          <w:jc w:val="center"/>
        </w:trPr>
        <w:tc>
          <w:tcPr>
            <w:tcW w:w="706" w:type="dxa"/>
            <w:shd w:val="clear" w:color="auto" w:fill="auto"/>
          </w:tcPr>
          <w:p w14:paraId="499B269B" w14:textId="77777777" w:rsidR="00974D44" w:rsidRPr="00DC745D" w:rsidRDefault="00974D44" w:rsidP="000931FB">
            <w:pPr>
              <w:jc w:val="center"/>
              <w:rPr>
                <w:rFonts w:cs="Arial"/>
                <w:b/>
                <w:sz w:val="22"/>
                <w:szCs w:val="22"/>
              </w:rPr>
            </w:pPr>
            <w:r w:rsidRPr="00DC745D">
              <w:rPr>
                <w:rFonts w:cs="Arial"/>
                <w:b/>
                <w:sz w:val="22"/>
                <w:szCs w:val="22"/>
              </w:rPr>
              <w:t>2</w:t>
            </w:r>
          </w:p>
        </w:tc>
        <w:tc>
          <w:tcPr>
            <w:tcW w:w="6621" w:type="dxa"/>
            <w:shd w:val="clear" w:color="auto" w:fill="auto"/>
          </w:tcPr>
          <w:p w14:paraId="6024EFA2" w14:textId="77777777" w:rsidR="00974D44" w:rsidRPr="00135986" w:rsidRDefault="00B7114B" w:rsidP="000931FB">
            <w:pPr>
              <w:jc w:val="both"/>
              <w:rPr>
                <w:rFonts w:eastAsiaTheme="minorEastAsia" w:cs="Arial"/>
                <w:sz w:val="22"/>
                <w:szCs w:val="22"/>
              </w:rPr>
            </w:pPr>
            <w:r w:rsidRPr="00135986">
              <w:rPr>
                <w:rFonts w:eastAsiaTheme="minorEastAsia" w:cs="Arial"/>
                <w:sz w:val="22"/>
                <w:szCs w:val="22"/>
              </w:rPr>
              <w:t>Visita al sitio de ejecución de los trabajos: equipo de mitigación terciario de N2O.</w:t>
            </w:r>
          </w:p>
        </w:tc>
        <w:tc>
          <w:tcPr>
            <w:tcW w:w="3163" w:type="dxa"/>
            <w:shd w:val="clear" w:color="auto" w:fill="auto"/>
          </w:tcPr>
          <w:p w14:paraId="15422E0A" w14:textId="77777777" w:rsidR="005657F6" w:rsidRDefault="2B024A31" w:rsidP="066DACA8">
            <w:pPr>
              <w:jc w:val="center"/>
              <w:rPr>
                <w:ins w:id="17" w:author="Sabrina Bogamilsky" w:date="2024-11-22T07:46:00Z"/>
                <w:rFonts w:eastAsiaTheme="minorEastAsia" w:cs="Arial"/>
                <w:sz w:val="22"/>
                <w:szCs w:val="22"/>
                <w:lang w:val="pt-BR"/>
              </w:rPr>
            </w:pPr>
            <w:r w:rsidRPr="066DACA8">
              <w:rPr>
                <w:rFonts w:eastAsiaTheme="minorEastAsia" w:cs="Arial"/>
                <w:sz w:val="22"/>
                <w:szCs w:val="22"/>
                <w:lang w:val="pt-BR"/>
              </w:rPr>
              <w:t>28</w:t>
            </w:r>
            <w:r w:rsidR="003E261C" w:rsidRPr="066DACA8">
              <w:rPr>
                <w:rFonts w:eastAsiaTheme="minorEastAsia" w:cs="Arial"/>
                <w:sz w:val="22"/>
                <w:szCs w:val="22"/>
                <w:lang w:val="pt-BR"/>
              </w:rPr>
              <w:t xml:space="preserve"> &amp; </w:t>
            </w:r>
            <w:r w:rsidR="5B4F18BB" w:rsidRPr="066DACA8">
              <w:rPr>
                <w:rFonts w:eastAsiaTheme="minorEastAsia" w:cs="Arial"/>
                <w:sz w:val="22"/>
                <w:szCs w:val="22"/>
                <w:lang w:val="pt-BR"/>
              </w:rPr>
              <w:t>29</w:t>
            </w:r>
            <w:r w:rsidR="003E261C" w:rsidRPr="066DACA8">
              <w:rPr>
                <w:rFonts w:eastAsiaTheme="minorEastAsia" w:cs="Arial"/>
                <w:sz w:val="22"/>
                <w:szCs w:val="22"/>
                <w:lang w:val="pt-BR"/>
              </w:rPr>
              <w:t xml:space="preserve"> </w:t>
            </w:r>
            <w:r w:rsidR="00B7114B" w:rsidRPr="066DACA8">
              <w:rPr>
                <w:rFonts w:eastAsiaTheme="minorEastAsia" w:cs="Arial"/>
                <w:sz w:val="22"/>
                <w:szCs w:val="22"/>
                <w:lang w:val="pt-BR"/>
              </w:rPr>
              <w:t>/10/2024</w:t>
            </w:r>
          </w:p>
          <w:p w14:paraId="040A0634" w14:textId="0D8828C4" w:rsidR="00974D44" w:rsidRDefault="005657F6" w:rsidP="066DACA8">
            <w:pPr>
              <w:jc w:val="center"/>
              <w:rPr>
                <w:ins w:id="18" w:author="Sabrina Bogamilsky" w:date="2024-12-05T18:31:00Z"/>
                <w:rFonts w:eastAsiaTheme="minorEastAsia" w:cs="Arial"/>
                <w:color w:val="000000" w:themeColor="text1"/>
                <w:sz w:val="22"/>
                <w:szCs w:val="22"/>
                <w:lang w:val="pt-BR"/>
              </w:rPr>
            </w:pPr>
            <w:ins w:id="19" w:author="Sabrina Bogamilsky" w:date="2024-11-22T07:46:00Z">
              <w:r w:rsidRPr="00CE6B11">
                <w:rPr>
                  <w:rFonts w:eastAsiaTheme="minorEastAsia" w:cs="Arial"/>
                  <w:color w:val="000000" w:themeColor="text1"/>
                  <w:sz w:val="22"/>
                  <w:szCs w:val="22"/>
                  <w:lang w:val="pt-BR"/>
                </w:rPr>
                <w:t>13 &amp; 14 /11/2024</w:t>
              </w:r>
            </w:ins>
          </w:p>
          <w:p w14:paraId="3B90A206" w14:textId="67D67553" w:rsidR="009525AD" w:rsidRPr="00135986" w:rsidRDefault="008E3943" w:rsidP="066DACA8">
            <w:pPr>
              <w:jc w:val="center"/>
              <w:rPr>
                <w:rFonts w:eastAsiaTheme="minorEastAsia" w:cs="Arial"/>
                <w:sz w:val="22"/>
                <w:szCs w:val="22"/>
                <w:lang w:val="pt-BR"/>
              </w:rPr>
            </w:pPr>
            <w:ins w:id="20" w:author="Sabrina Bogamilsky" w:date="2024-12-05T18:41:00Z">
              <w:r>
                <w:rPr>
                  <w:rFonts w:eastAsiaTheme="minorEastAsia" w:cs="Arial"/>
                  <w:color w:val="000000" w:themeColor="text1"/>
                  <w:sz w:val="22"/>
                  <w:szCs w:val="22"/>
                  <w:lang w:val="pt-BR"/>
                </w:rPr>
                <w:lastRenderedPageBreak/>
                <w:t>3</w:t>
              </w:r>
            </w:ins>
            <w:ins w:id="21" w:author="Sabrina Bogamilsky" w:date="2024-12-05T18:31:00Z">
              <w:r w:rsidR="009525AD">
                <w:rPr>
                  <w:rFonts w:eastAsiaTheme="minorEastAsia" w:cs="Arial"/>
                  <w:color w:val="000000" w:themeColor="text1"/>
                  <w:sz w:val="22"/>
                  <w:szCs w:val="22"/>
                  <w:lang w:val="pt-BR"/>
                </w:rPr>
                <w:t xml:space="preserve"> &amp; </w:t>
              </w:r>
            </w:ins>
            <w:ins w:id="22" w:author="Sabrina Bogamilsky" w:date="2024-12-05T18:41:00Z">
              <w:r>
                <w:rPr>
                  <w:rFonts w:eastAsiaTheme="minorEastAsia" w:cs="Arial"/>
                  <w:color w:val="000000" w:themeColor="text1"/>
                  <w:sz w:val="22"/>
                  <w:szCs w:val="22"/>
                  <w:lang w:val="pt-BR"/>
                </w:rPr>
                <w:t>4</w:t>
              </w:r>
            </w:ins>
            <w:ins w:id="23" w:author="Sabrina Bogamilsky" w:date="2024-12-05T18:31:00Z">
              <w:r w:rsidR="009525AD">
                <w:rPr>
                  <w:rFonts w:eastAsiaTheme="minorEastAsia" w:cs="Arial"/>
                  <w:color w:val="000000" w:themeColor="text1"/>
                  <w:sz w:val="22"/>
                  <w:szCs w:val="22"/>
                  <w:lang w:val="pt-BR"/>
                </w:rPr>
                <w:t>/12/2024</w:t>
              </w:r>
            </w:ins>
          </w:p>
          <w:p w14:paraId="0F9C9F08" w14:textId="77777777" w:rsidR="00654805" w:rsidRPr="00DC745D" w:rsidRDefault="00B7114B" w:rsidP="0B5724B9">
            <w:pPr>
              <w:jc w:val="center"/>
              <w:rPr>
                <w:rFonts w:eastAsiaTheme="minorEastAsia" w:cs="Arial"/>
                <w:sz w:val="22"/>
                <w:szCs w:val="22"/>
                <w:lang w:val="pt-BR"/>
              </w:rPr>
            </w:pPr>
            <w:r w:rsidRPr="0B5724B9">
              <w:rPr>
                <w:rFonts w:eastAsiaTheme="minorEastAsia" w:cs="Arial"/>
                <w:sz w:val="22"/>
                <w:szCs w:val="22"/>
                <w:lang w:val="pt-BR"/>
              </w:rPr>
              <w:t>(De 8:00 AM a 16:00 PM, horas Argentina)</w:t>
            </w:r>
          </w:p>
        </w:tc>
      </w:tr>
      <w:tr w:rsidR="00130815" w:rsidRPr="00DC745D" w14:paraId="5E94A1EE" w14:textId="77777777" w:rsidTr="009525AD">
        <w:trPr>
          <w:trHeight w:val="537"/>
          <w:jc w:val="center"/>
        </w:trPr>
        <w:tc>
          <w:tcPr>
            <w:tcW w:w="706" w:type="dxa"/>
            <w:shd w:val="clear" w:color="auto" w:fill="auto"/>
          </w:tcPr>
          <w:p w14:paraId="0645A825" w14:textId="77777777" w:rsidR="00130815" w:rsidRPr="00DC745D" w:rsidRDefault="00974D44" w:rsidP="000931FB">
            <w:pPr>
              <w:jc w:val="center"/>
              <w:rPr>
                <w:rFonts w:cs="Arial"/>
                <w:b/>
                <w:sz w:val="22"/>
                <w:szCs w:val="22"/>
              </w:rPr>
            </w:pPr>
            <w:r w:rsidRPr="00DC745D">
              <w:rPr>
                <w:rFonts w:cs="Arial"/>
                <w:b/>
                <w:sz w:val="22"/>
                <w:szCs w:val="22"/>
              </w:rPr>
              <w:lastRenderedPageBreak/>
              <w:t>3</w:t>
            </w:r>
          </w:p>
        </w:tc>
        <w:tc>
          <w:tcPr>
            <w:tcW w:w="6621" w:type="dxa"/>
            <w:shd w:val="clear" w:color="auto" w:fill="auto"/>
          </w:tcPr>
          <w:p w14:paraId="39504558" w14:textId="77777777" w:rsidR="00130815" w:rsidRPr="00135986" w:rsidRDefault="00B7114B" w:rsidP="000931FB">
            <w:pPr>
              <w:jc w:val="both"/>
              <w:rPr>
                <w:rFonts w:eastAsiaTheme="minorEastAsia" w:cs="Arial"/>
                <w:sz w:val="22"/>
                <w:szCs w:val="22"/>
              </w:rPr>
            </w:pPr>
            <w:r w:rsidRPr="00135986">
              <w:rPr>
                <w:rFonts w:eastAsiaTheme="minorEastAsia" w:cs="Arial"/>
                <w:sz w:val="22"/>
                <w:szCs w:val="22"/>
              </w:rPr>
              <w:t>Plazo para presentar preguntas u observaciones de parte de los concursantes.</w:t>
            </w:r>
          </w:p>
        </w:tc>
        <w:tc>
          <w:tcPr>
            <w:tcW w:w="3163" w:type="dxa"/>
            <w:shd w:val="clear" w:color="auto" w:fill="auto"/>
          </w:tcPr>
          <w:p w14:paraId="578119C2" w14:textId="43E4968B" w:rsidR="00130815" w:rsidRPr="00135986" w:rsidRDefault="005657F6" w:rsidP="066DACA8">
            <w:pPr>
              <w:jc w:val="center"/>
              <w:rPr>
                <w:rFonts w:eastAsiaTheme="minorEastAsia" w:cs="Arial"/>
                <w:sz w:val="22"/>
                <w:szCs w:val="22"/>
              </w:rPr>
            </w:pPr>
            <w:ins w:id="24" w:author="Sabrina Bogamilsky" w:date="2024-11-22T07:47:00Z">
              <w:r>
                <w:rPr>
                  <w:rFonts w:eastAsiaTheme="minorEastAsia" w:cs="Arial"/>
                  <w:sz w:val="22"/>
                  <w:szCs w:val="22"/>
                </w:rPr>
                <w:t>18</w:t>
              </w:r>
            </w:ins>
            <w:del w:id="25" w:author="Sabrina Bogamilsky" w:date="2024-11-22T07:47:00Z">
              <w:r w:rsidR="6501B641" w:rsidRPr="066DACA8" w:rsidDel="005657F6">
                <w:rPr>
                  <w:rFonts w:eastAsiaTheme="minorEastAsia" w:cs="Arial"/>
                  <w:sz w:val="22"/>
                  <w:szCs w:val="22"/>
                </w:rPr>
                <w:delText>1</w:delText>
              </w:r>
            </w:del>
            <w:r w:rsidR="00B7114B" w:rsidRPr="066DACA8">
              <w:rPr>
                <w:rFonts w:eastAsiaTheme="minorEastAsia" w:cs="Arial"/>
                <w:sz w:val="22"/>
                <w:szCs w:val="22"/>
              </w:rPr>
              <w:t>/1</w:t>
            </w:r>
            <w:r w:rsidR="16837862" w:rsidRPr="066DACA8">
              <w:rPr>
                <w:rFonts w:eastAsiaTheme="minorEastAsia" w:cs="Arial"/>
                <w:sz w:val="22"/>
                <w:szCs w:val="22"/>
              </w:rPr>
              <w:t>1</w:t>
            </w:r>
            <w:r w:rsidR="00B7114B" w:rsidRPr="066DACA8">
              <w:rPr>
                <w:rFonts w:eastAsiaTheme="minorEastAsia" w:cs="Arial"/>
                <w:sz w:val="22"/>
                <w:szCs w:val="22"/>
              </w:rPr>
              <w:t>/2024</w:t>
            </w:r>
          </w:p>
          <w:p w14:paraId="0EC60AAF" w14:textId="77777777" w:rsidR="00D2324C" w:rsidRPr="00135986" w:rsidRDefault="00D2324C" w:rsidP="000931FB">
            <w:pPr>
              <w:rPr>
                <w:rFonts w:eastAsiaTheme="minorEastAsia" w:cs="Arial"/>
                <w:sz w:val="22"/>
                <w:szCs w:val="22"/>
              </w:rPr>
            </w:pPr>
          </w:p>
        </w:tc>
      </w:tr>
      <w:tr w:rsidR="00D34282" w:rsidRPr="00DC745D" w14:paraId="5271CC77" w14:textId="77777777" w:rsidTr="009525AD">
        <w:trPr>
          <w:trHeight w:val="339"/>
          <w:jc w:val="center"/>
        </w:trPr>
        <w:tc>
          <w:tcPr>
            <w:tcW w:w="706" w:type="dxa"/>
            <w:shd w:val="clear" w:color="auto" w:fill="auto"/>
          </w:tcPr>
          <w:p w14:paraId="071516CF" w14:textId="77777777" w:rsidR="00974D44" w:rsidRPr="00DC745D" w:rsidRDefault="00974D44" w:rsidP="000931FB">
            <w:pPr>
              <w:jc w:val="center"/>
              <w:rPr>
                <w:rFonts w:cs="Arial"/>
                <w:b/>
                <w:sz w:val="22"/>
                <w:szCs w:val="22"/>
              </w:rPr>
            </w:pPr>
            <w:r w:rsidRPr="00DC745D">
              <w:rPr>
                <w:rFonts w:cs="Arial"/>
                <w:b/>
                <w:sz w:val="22"/>
                <w:szCs w:val="22"/>
              </w:rPr>
              <w:t>4</w:t>
            </w:r>
          </w:p>
        </w:tc>
        <w:tc>
          <w:tcPr>
            <w:tcW w:w="6621" w:type="dxa"/>
            <w:shd w:val="clear" w:color="auto" w:fill="auto"/>
          </w:tcPr>
          <w:p w14:paraId="4F18B387" w14:textId="77777777" w:rsidR="00D34282" w:rsidRPr="008B7060" w:rsidRDefault="00B7114B" w:rsidP="000931FB">
            <w:pPr>
              <w:jc w:val="both"/>
              <w:rPr>
                <w:rFonts w:eastAsiaTheme="minorEastAsia" w:cs="Arial"/>
                <w:color w:val="000000" w:themeColor="text1"/>
                <w:sz w:val="22"/>
                <w:szCs w:val="22"/>
              </w:rPr>
            </w:pPr>
            <w:r w:rsidRPr="008B7060">
              <w:rPr>
                <w:rFonts w:eastAsiaTheme="minorEastAsia" w:cs="Arial"/>
                <w:color w:val="000000" w:themeColor="text1"/>
                <w:sz w:val="22"/>
                <w:szCs w:val="22"/>
              </w:rPr>
              <w:t>Plazo para responder las preguntas u observaciones emitidas.</w:t>
            </w:r>
          </w:p>
        </w:tc>
        <w:tc>
          <w:tcPr>
            <w:tcW w:w="3163" w:type="dxa"/>
            <w:shd w:val="clear" w:color="auto" w:fill="auto"/>
          </w:tcPr>
          <w:p w14:paraId="01AC21F5" w14:textId="39499EA6" w:rsidR="00D2324C" w:rsidRPr="008B7060" w:rsidRDefault="005657F6" w:rsidP="066DACA8">
            <w:pPr>
              <w:jc w:val="center"/>
              <w:rPr>
                <w:rFonts w:eastAsiaTheme="minorEastAsia" w:cs="Arial"/>
                <w:color w:val="000000" w:themeColor="text1"/>
                <w:sz w:val="22"/>
                <w:szCs w:val="22"/>
              </w:rPr>
            </w:pPr>
            <w:ins w:id="26" w:author="Sabrina Bogamilsky" w:date="2024-11-22T07:47:00Z">
              <w:r>
                <w:rPr>
                  <w:rFonts w:eastAsiaTheme="minorEastAsia" w:cs="Arial"/>
                  <w:color w:val="000000" w:themeColor="text1"/>
                  <w:sz w:val="22"/>
                  <w:szCs w:val="22"/>
                </w:rPr>
                <w:t>22</w:t>
              </w:r>
            </w:ins>
            <w:del w:id="27" w:author="Sabrina Bogamilsky" w:date="2024-11-22T07:47:00Z">
              <w:r w:rsidR="69C0F406" w:rsidRPr="008B7060" w:rsidDel="005657F6">
                <w:rPr>
                  <w:rFonts w:eastAsiaTheme="minorEastAsia" w:cs="Arial"/>
                  <w:color w:val="000000" w:themeColor="text1"/>
                  <w:sz w:val="22"/>
                  <w:szCs w:val="22"/>
                </w:rPr>
                <w:delText>08</w:delText>
              </w:r>
            </w:del>
            <w:r w:rsidR="00B7114B" w:rsidRPr="008B7060">
              <w:rPr>
                <w:rFonts w:eastAsiaTheme="minorEastAsia" w:cs="Arial"/>
                <w:color w:val="000000" w:themeColor="text1"/>
                <w:sz w:val="22"/>
                <w:szCs w:val="22"/>
              </w:rPr>
              <w:t>/1</w:t>
            </w:r>
            <w:r w:rsidR="77F2173A" w:rsidRPr="008B7060">
              <w:rPr>
                <w:rFonts w:eastAsiaTheme="minorEastAsia" w:cs="Arial"/>
                <w:color w:val="000000" w:themeColor="text1"/>
                <w:sz w:val="22"/>
                <w:szCs w:val="22"/>
              </w:rPr>
              <w:t>1</w:t>
            </w:r>
            <w:r w:rsidR="00B7114B" w:rsidRPr="008B7060">
              <w:rPr>
                <w:rFonts w:eastAsiaTheme="minorEastAsia" w:cs="Arial"/>
                <w:color w:val="000000" w:themeColor="text1"/>
                <w:sz w:val="22"/>
                <w:szCs w:val="22"/>
              </w:rPr>
              <w:t>/2024</w:t>
            </w:r>
          </w:p>
          <w:p w14:paraId="439F544C" w14:textId="77777777" w:rsidR="00D34282" w:rsidRPr="008B7060" w:rsidRDefault="00D34282" w:rsidP="000931FB">
            <w:pPr>
              <w:jc w:val="center"/>
              <w:rPr>
                <w:rFonts w:eastAsiaTheme="minorEastAsia" w:cs="Arial"/>
                <w:color w:val="000000" w:themeColor="text1"/>
                <w:sz w:val="22"/>
                <w:szCs w:val="22"/>
              </w:rPr>
            </w:pPr>
          </w:p>
        </w:tc>
      </w:tr>
      <w:tr w:rsidR="00130815" w:rsidRPr="00DC745D" w14:paraId="26CB3C06" w14:textId="77777777" w:rsidTr="009525AD">
        <w:trPr>
          <w:trHeight w:val="537"/>
          <w:jc w:val="center"/>
        </w:trPr>
        <w:tc>
          <w:tcPr>
            <w:tcW w:w="706" w:type="dxa"/>
            <w:shd w:val="clear" w:color="auto" w:fill="auto"/>
          </w:tcPr>
          <w:p w14:paraId="72BDCE70" w14:textId="77777777" w:rsidR="00130815" w:rsidRPr="00DC745D" w:rsidRDefault="00974D44" w:rsidP="000931FB">
            <w:pPr>
              <w:jc w:val="center"/>
              <w:rPr>
                <w:rFonts w:cs="Arial"/>
                <w:b/>
                <w:sz w:val="22"/>
                <w:szCs w:val="22"/>
              </w:rPr>
            </w:pPr>
            <w:r w:rsidRPr="00DC745D">
              <w:rPr>
                <w:rFonts w:cs="Arial"/>
                <w:b/>
                <w:sz w:val="22"/>
                <w:szCs w:val="22"/>
              </w:rPr>
              <w:t>5</w:t>
            </w:r>
          </w:p>
        </w:tc>
        <w:tc>
          <w:tcPr>
            <w:tcW w:w="6621" w:type="dxa"/>
            <w:shd w:val="clear" w:color="auto" w:fill="auto"/>
          </w:tcPr>
          <w:p w14:paraId="76A59D63" w14:textId="77777777" w:rsidR="00130815" w:rsidRPr="00135986" w:rsidRDefault="00B7114B" w:rsidP="62B51A4D">
            <w:pPr>
              <w:jc w:val="both"/>
              <w:rPr>
                <w:rFonts w:eastAsiaTheme="minorEastAsia" w:cs="Arial"/>
                <w:sz w:val="22"/>
                <w:szCs w:val="22"/>
                <w:lang w:val="es-ES"/>
              </w:rPr>
            </w:pPr>
            <w:r w:rsidRPr="00135986">
              <w:rPr>
                <w:rFonts w:eastAsiaTheme="minorEastAsia" w:cs="Arial"/>
                <w:sz w:val="22"/>
                <w:szCs w:val="22"/>
                <w:lang w:val="es-ES"/>
              </w:rPr>
              <w:t xml:space="preserve">Plazo para el envío de </w:t>
            </w:r>
            <w:proofErr w:type="spellStart"/>
            <w:r w:rsidRPr="00135986">
              <w:rPr>
                <w:rFonts w:eastAsiaTheme="minorEastAsia" w:cs="Arial"/>
                <w:sz w:val="22"/>
                <w:szCs w:val="22"/>
                <w:lang w:val="es-ES"/>
              </w:rPr>
              <w:t>re-preguntas</w:t>
            </w:r>
            <w:proofErr w:type="spellEnd"/>
            <w:r w:rsidRPr="00135986">
              <w:rPr>
                <w:rFonts w:eastAsiaTheme="minorEastAsia" w:cs="Arial"/>
                <w:sz w:val="22"/>
                <w:szCs w:val="22"/>
                <w:lang w:val="es-ES"/>
              </w:rPr>
              <w:t xml:space="preserve"> por parte de los concursantes acerca de las aclaraciones y respuestas emitidas por APASA. </w:t>
            </w:r>
          </w:p>
        </w:tc>
        <w:tc>
          <w:tcPr>
            <w:tcW w:w="3163" w:type="dxa"/>
            <w:shd w:val="clear" w:color="auto" w:fill="auto"/>
          </w:tcPr>
          <w:p w14:paraId="4A93E529" w14:textId="199AB305" w:rsidR="00130815" w:rsidRPr="00135986" w:rsidRDefault="005657F6" w:rsidP="066DACA8">
            <w:pPr>
              <w:jc w:val="center"/>
              <w:rPr>
                <w:rFonts w:eastAsiaTheme="minorEastAsia" w:cs="Arial"/>
                <w:sz w:val="22"/>
                <w:szCs w:val="22"/>
              </w:rPr>
            </w:pPr>
            <w:ins w:id="28" w:author="Sabrina Bogamilsky" w:date="2024-11-22T07:47:00Z">
              <w:r>
                <w:rPr>
                  <w:rFonts w:eastAsiaTheme="minorEastAsia" w:cs="Arial"/>
                  <w:color w:val="000000" w:themeColor="text1"/>
                  <w:sz w:val="22"/>
                  <w:szCs w:val="22"/>
                </w:rPr>
                <w:t>27</w:t>
              </w:r>
            </w:ins>
            <w:ins w:id="29" w:author="Sabrina Bogamilsky" w:date="2024-12-05T19:33:00Z">
              <w:r w:rsidR="00B9737D" w:rsidRPr="00B9737D">
                <w:rPr>
                  <w:rFonts w:eastAsiaTheme="minorEastAsia" w:cs="Arial"/>
                  <w:strike/>
                  <w:color w:val="000000" w:themeColor="text1"/>
                  <w:sz w:val="22"/>
                  <w:szCs w:val="22"/>
                </w:rPr>
                <w:t>13</w:t>
              </w:r>
            </w:ins>
            <w:r w:rsidR="00B7114B" w:rsidRPr="066DACA8">
              <w:rPr>
                <w:rFonts w:eastAsiaTheme="minorEastAsia" w:cs="Arial"/>
                <w:sz w:val="22"/>
                <w:szCs w:val="22"/>
              </w:rPr>
              <w:t>/1</w:t>
            </w:r>
            <w:r w:rsidR="02ED4365" w:rsidRPr="066DACA8">
              <w:rPr>
                <w:rFonts w:eastAsiaTheme="minorEastAsia" w:cs="Arial"/>
                <w:sz w:val="22"/>
                <w:szCs w:val="22"/>
              </w:rPr>
              <w:t>1</w:t>
            </w:r>
            <w:r w:rsidR="00B7114B" w:rsidRPr="066DACA8">
              <w:rPr>
                <w:rFonts w:eastAsiaTheme="minorEastAsia" w:cs="Arial"/>
                <w:sz w:val="22"/>
                <w:szCs w:val="22"/>
              </w:rPr>
              <w:t>/2024</w:t>
            </w:r>
          </w:p>
        </w:tc>
      </w:tr>
      <w:tr w:rsidR="00130815" w:rsidRPr="00DC745D" w14:paraId="40F4E3B3" w14:textId="77777777" w:rsidTr="009525AD">
        <w:trPr>
          <w:trHeight w:val="537"/>
          <w:jc w:val="center"/>
        </w:trPr>
        <w:tc>
          <w:tcPr>
            <w:tcW w:w="706" w:type="dxa"/>
            <w:shd w:val="clear" w:color="auto" w:fill="auto"/>
          </w:tcPr>
          <w:p w14:paraId="5DCA7BC2" w14:textId="77777777" w:rsidR="00130815" w:rsidRPr="00DC745D" w:rsidRDefault="00974D44" w:rsidP="000931FB">
            <w:pPr>
              <w:jc w:val="center"/>
              <w:rPr>
                <w:rFonts w:cs="Arial"/>
                <w:b/>
                <w:sz w:val="22"/>
                <w:szCs w:val="22"/>
              </w:rPr>
            </w:pPr>
            <w:r w:rsidRPr="00DC745D">
              <w:rPr>
                <w:rFonts w:cs="Arial"/>
                <w:b/>
                <w:sz w:val="22"/>
                <w:szCs w:val="22"/>
              </w:rPr>
              <w:t>6</w:t>
            </w:r>
          </w:p>
        </w:tc>
        <w:tc>
          <w:tcPr>
            <w:tcW w:w="6621" w:type="dxa"/>
            <w:shd w:val="clear" w:color="auto" w:fill="auto"/>
          </w:tcPr>
          <w:p w14:paraId="3BFAA98D" w14:textId="77777777" w:rsidR="00130815" w:rsidRPr="00135986" w:rsidRDefault="00B7114B" w:rsidP="000931FB">
            <w:pPr>
              <w:jc w:val="both"/>
              <w:rPr>
                <w:rFonts w:eastAsiaTheme="minorEastAsia" w:cs="Arial"/>
                <w:sz w:val="22"/>
                <w:szCs w:val="22"/>
              </w:rPr>
            </w:pPr>
            <w:r w:rsidRPr="00135986">
              <w:rPr>
                <w:rFonts w:eastAsiaTheme="minorEastAsia" w:cs="Arial"/>
                <w:sz w:val="22"/>
                <w:szCs w:val="22"/>
              </w:rPr>
              <w:t>Plazo para presentar las respuestas con la información solicitada de los concursados.</w:t>
            </w:r>
          </w:p>
        </w:tc>
        <w:tc>
          <w:tcPr>
            <w:tcW w:w="3163" w:type="dxa"/>
            <w:shd w:val="clear" w:color="auto" w:fill="auto"/>
          </w:tcPr>
          <w:p w14:paraId="1A476B87" w14:textId="01AA2C6B" w:rsidR="00130815" w:rsidRPr="00135986" w:rsidRDefault="005657F6" w:rsidP="066DACA8">
            <w:pPr>
              <w:jc w:val="center"/>
              <w:rPr>
                <w:rFonts w:eastAsiaTheme="minorEastAsia" w:cs="Arial"/>
                <w:sz w:val="22"/>
                <w:szCs w:val="22"/>
              </w:rPr>
            </w:pPr>
            <w:ins w:id="30" w:author="Sabrina Bogamilsky" w:date="2024-11-22T07:47:00Z">
              <w:r w:rsidRPr="00CE6B11">
                <w:rPr>
                  <w:rFonts w:eastAsiaTheme="minorEastAsia" w:cs="Arial"/>
                  <w:color w:val="000000" w:themeColor="text1"/>
                  <w:sz w:val="22"/>
                  <w:szCs w:val="22"/>
                </w:rPr>
                <w:t>2</w:t>
              </w:r>
              <w:r>
                <w:rPr>
                  <w:rFonts w:eastAsiaTheme="minorEastAsia" w:cs="Arial"/>
                  <w:color w:val="000000" w:themeColor="text1"/>
                  <w:sz w:val="22"/>
                  <w:szCs w:val="22"/>
                </w:rPr>
                <w:t>9</w:t>
              </w:r>
            </w:ins>
            <w:del w:id="31" w:author="Sabrina Bogamilsky" w:date="2024-11-22T07:46:00Z">
              <w:r w:rsidR="206EE779" w:rsidRPr="066DACA8" w:rsidDel="005657F6">
                <w:rPr>
                  <w:rFonts w:eastAsiaTheme="minorEastAsia" w:cs="Arial"/>
                  <w:sz w:val="22"/>
                  <w:szCs w:val="22"/>
                </w:rPr>
                <w:delText>15</w:delText>
              </w:r>
            </w:del>
            <w:r w:rsidR="00B7114B" w:rsidRPr="066DACA8">
              <w:rPr>
                <w:rFonts w:eastAsiaTheme="minorEastAsia" w:cs="Arial"/>
                <w:sz w:val="22"/>
                <w:szCs w:val="22"/>
              </w:rPr>
              <w:t>/11/2024</w:t>
            </w:r>
          </w:p>
        </w:tc>
      </w:tr>
      <w:tr w:rsidR="009525AD" w:rsidRPr="00DC745D" w14:paraId="34019DFE" w14:textId="77777777" w:rsidTr="009525AD">
        <w:trPr>
          <w:trHeight w:val="537"/>
          <w:jc w:val="center"/>
          <w:ins w:id="32" w:author="Sabrina Bogamilsky" w:date="2024-12-05T18:31:00Z"/>
        </w:trPr>
        <w:tc>
          <w:tcPr>
            <w:tcW w:w="706" w:type="dxa"/>
            <w:shd w:val="clear" w:color="auto" w:fill="auto"/>
          </w:tcPr>
          <w:p w14:paraId="09C32BD7" w14:textId="3D16F429" w:rsidR="009525AD" w:rsidRPr="00DC745D" w:rsidRDefault="009525AD" w:rsidP="009525AD">
            <w:pPr>
              <w:jc w:val="center"/>
              <w:rPr>
                <w:ins w:id="33" w:author="Sabrina Bogamilsky" w:date="2024-12-05T18:31:00Z"/>
                <w:rFonts w:cs="Arial"/>
                <w:b/>
                <w:sz w:val="22"/>
                <w:szCs w:val="22"/>
              </w:rPr>
            </w:pPr>
            <w:ins w:id="34" w:author="Sabrina Bogamilsky" w:date="2024-12-05T18:31:00Z">
              <w:r>
                <w:rPr>
                  <w:rFonts w:cs="Arial"/>
                  <w:b/>
                  <w:sz w:val="22"/>
                  <w:szCs w:val="22"/>
                </w:rPr>
                <w:t>7</w:t>
              </w:r>
            </w:ins>
          </w:p>
        </w:tc>
        <w:tc>
          <w:tcPr>
            <w:tcW w:w="6621" w:type="dxa"/>
            <w:shd w:val="clear" w:color="auto" w:fill="auto"/>
          </w:tcPr>
          <w:p w14:paraId="1F7594C6" w14:textId="57ACD08B" w:rsidR="009525AD" w:rsidRPr="00135986" w:rsidRDefault="009525AD" w:rsidP="009525AD">
            <w:pPr>
              <w:jc w:val="both"/>
              <w:rPr>
                <w:ins w:id="35" w:author="Sabrina Bogamilsky" w:date="2024-12-05T18:31:00Z"/>
                <w:rFonts w:eastAsiaTheme="minorEastAsia" w:cs="Arial"/>
                <w:sz w:val="22"/>
                <w:szCs w:val="22"/>
              </w:rPr>
            </w:pPr>
            <w:ins w:id="36" w:author="Sabrina Bogamilsky" w:date="2024-12-05T18:32:00Z">
              <w:r w:rsidRPr="00135986">
                <w:rPr>
                  <w:rFonts w:eastAsiaTheme="minorEastAsia" w:cs="Arial"/>
                  <w:sz w:val="22"/>
                  <w:szCs w:val="22"/>
                </w:rPr>
                <w:t>Plazo para presentar preguntas u observaciones de parte de los concursantes.</w:t>
              </w:r>
            </w:ins>
          </w:p>
        </w:tc>
        <w:tc>
          <w:tcPr>
            <w:tcW w:w="3163" w:type="dxa"/>
            <w:shd w:val="clear" w:color="auto" w:fill="auto"/>
          </w:tcPr>
          <w:p w14:paraId="4B805C87" w14:textId="77777777" w:rsidR="009525AD" w:rsidRPr="00643032" w:rsidRDefault="009525AD" w:rsidP="009525AD">
            <w:pPr>
              <w:jc w:val="center"/>
              <w:rPr>
                <w:ins w:id="37" w:author="Sabrina Bogamilsky" w:date="2024-12-05T18:33:00Z"/>
                <w:rFonts w:eastAsiaTheme="minorEastAsia" w:cs="Arial"/>
                <w:color w:val="FF0000"/>
                <w:sz w:val="22"/>
                <w:szCs w:val="22"/>
              </w:rPr>
            </w:pPr>
            <w:ins w:id="38" w:author="Sabrina Bogamilsky" w:date="2024-12-05T18:33:00Z">
              <w:r>
                <w:rPr>
                  <w:rFonts w:eastAsiaTheme="minorEastAsia" w:cs="Arial"/>
                  <w:color w:val="FF0000"/>
                  <w:sz w:val="22"/>
                  <w:szCs w:val="22"/>
                </w:rPr>
                <w:t>5</w:t>
              </w:r>
              <w:r w:rsidRPr="00643032">
                <w:rPr>
                  <w:rFonts w:eastAsiaTheme="minorEastAsia" w:cs="Arial"/>
                  <w:color w:val="FF0000"/>
                  <w:sz w:val="22"/>
                  <w:szCs w:val="22"/>
                </w:rPr>
                <w:t>/12/2024</w:t>
              </w:r>
            </w:ins>
          </w:p>
          <w:p w14:paraId="7CD93636" w14:textId="166A8861" w:rsidR="009525AD" w:rsidRPr="00CE6B11" w:rsidRDefault="009525AD" w:rsidP="009525AD">
            <w:pPr>
              <w:jc w:val="center"/>
              <w:rPr>
                <w:ins w:id="39" w:author="Sabrina Bogamilsky" w:date="2024-12-05T18:31:00Z"/>
                <w:rFonts w:eastAsiaTheme="minorEastAsia" w:cs="Arial"/>
                <w:color w:val="000000" w:themeColor="text1"/>
                <w:sz w:val="22"/>
                <w:szCs w:val="22"/>
              </w:rPr>
            </w:pPr>
            <w:ins w:id="40" w:author="Sabrina Bogamilsky" w:date="2024-12-05T18:33:00Z">
              <w:r>
                <w:rPr>
                  <w:rFonts w:eastAsiaTheme="minorEastAsia" w:cs="Arial"/>
                  <w:color w:val="FF0000"/>
                  <w:sz w:val="22"/>
                  <w:szCs w:val="22"/>
                  <w:lang w:val="pt-BR"/>
                </w:rPr>
                <w:t>(Hasta</w:t>
              </w:r>
              <w:r w:rsidRPr="00643032">
                <w:rPr>
                  <w:rFonts w:eastAsiaTheme="minorEastAsia" w:cs="Arial"/>
                  <w:color w:val="FF0000"/>
                  <w:sz w:val="22"/>
                  <w:szCs w:val="22"/>
                  <w:lang w:val="pt-BR"/>
                </w:rPr>
                <w:t xml:space="preserve"> </w:t>
              </w:r>
              <w:r>
                <w:rPr>
                  <w:rFonts w:eastAsiaTheme="minorEastAsia" w:cs="Arial"/>
                  <w:color w:val="FF0000"/>
                  <w:sz w:val="22"/>
                  <w:szCs w:val="22"/>
                  <w:lang w:val="pt-BR"/>
                </w:rPr>
                <w:t>7</w:t>
              </w:r>
              <w:r w:rsidRPr="00643032">
                <w:rPr>
                  <w:rFonts w:eastAsiaTheme="minorEastAsia" w:cs="Arial"/>
                  <w:color w:val="FF0000"/>
                  <w:sz w:val="22"/>
                  <w:szCs w:val="22"/>
                  <w:lang w:val="pt-BR"/>
                </w:rPr>
                <w:t>:00 AM</w:t>
              </w:r>
              <w:r>
                <w:rPr>
                  <w:rFonts w:eastAsiaTheme="minorEastAsia" w:cs="Arial"/>
                  <w:color w:val="FF0000"/>
                  <w:sz w:val="22"/>
                  <w:szCs w:val="22"/>
                  <w:lang w:val="pt-BR"/>
                </w:rPr>
                <w:t xml:space="preserve"> </w:t>
              </w:r>
              <w:r w:rsidRPr="00643032">
                <w:rPr>
                  <w:rFonts w:eastAsiaTheme="minorEastAsia" w:cs="Arial"/>
                  <w:color w:val="FF0000"/>
                  <w:sz w:val="22"/>
                  <w:szCs w:val="22"/>
                  <w:lang w:val="pt-BR"/>
                </w:rPr>
                <w:t>horas Argentina)</w:t>
              </w:r>
            </w:ins>
          </w:p>
        </w:tc>
      </w:tr>
      <w:tr w:rsidR="009525AD" w:rsidRPr="00DC745D" w14:paraId="09BBFB1B" w14:textId="77777777" w:rsidTr="009525AD">
        <w:trPr>
          <w:trHeight w:val="537"/>
          <w:jc w:val="center"/>
          <w:ins w:id="41" w:author="Sabrina Bogamilsky" w:date="2024-12-05T18:31:00Z"/>
        </w:trPr>
        <w:tc>
          <w:tcPr>
            <w:tcW w:w="706" w:type="dxa"/>
            <w:shd w:val="clear" w:color="auto" w:fill="auto"/>
          </w:tcPr>
          <w:p w14:paraId="2817E26B" w14:textId="34A1AF66" w:rsidR="009525AD" w:rsidRPr="00DC745D" w:rsidRDefault="009525AD" w:rsidP="009525AD">
            <w:pPr>
              <w:jc w:val="center"/>
              <w:rPr>
                <w:ins w:id="42" w:author="Sabrina Bogamilsky" w:date="2024-12-05T18:31:00Z"/>
                <w:rFonts w:cs="Arial"/>
                <w:b/>
                <w:sz w:val="22"/>
                <w:szCs w:val="22"/>
              </w:rPr>
            </w:pPr>
            <w:ins w:id="43" w:author="Sabrina Bogamilsky" w:date="2024-12-05T18:31:00Z">
              <w:r>
                <w:rPr>
                  <w:rFonts w:cs="Arial"/>
                  <w:b/>
                  <w:sz w:val="22"/>
                  <w:szCs w:val="22"/>
                </w:rPr>
                <w:t>8</w:t>
              </w:r>
            </w:ins>
          </w:p>
        </w:tc>
        <w:tc>
          <w:tcPr>
            <w:tcW w:w="6621" w:type="dxa"/>
            <w:shd w:val="clear" w:color="auto" w:fill="auto"/>
          </w:tcPr>
          <w:p w14:paraId="3755E063" w14:textId="1BC952B8" w:rsidR="009525AD" w:rsidRPr="00135986" w:rsidRDefault="009525AD" w:rsidP="009525AD">
            <w:pPr>
              <w:jc w:val="both"/>
              <w:rPr>
                <w:ins w:id="44" w:author="Sabrina Bogamilsky" w:date="2024-12-05T18:31:00Z"/>
                <w:rFonts w:eastAsiaTheme="minorEastAsia" w:cs="Arial"/>
                <w:sz w:val="22"/>
                <w:szCs w:val="22"/>
              </w:rPr>
            </w:pPr>
            <w:ins w:id="45" w:author="Sabrina Bogamilsky" w:date="2024-12-05T18:32:00Z">
              <w:r w:rsidRPr="008B7060">
                <w:rPr>
                  <w:rFonts w:eastAsiaTheme="minorEastAsia" w:cs="Arial"/>
                  <w:color w:val="000000" w:themeColor="text1"/>
                  <w:sz w:val="22"/>
                  <w:szCs w:val="22"/>
                </w:rPr>
                <w:t>Plazo para responder las preguntas u observaciones emitidas.</w:t>
              </w:r>
            </w:ins>
          </w:p>
        </w:tc>
        <w:tc>
          <w:tcPr>
            <w:tcW w:w="3163" w:type="dxa"/>
            <w:shd w:val="clear" w:color="auto" w:fill="auto"/>
          </w:tcPr>
          <w:p w14:paraId="1B4F4969" w14:textId="77777777" w:rsidR="009525AD" w:rsidRPr="00643032" w:rsidRDefault="009525AD" w:rsidP="009525AD">
            <w:pPr>
              <w:jc w:val="center"/>
              <w:rPr>
                <w:ins w:id="46" w:author="Sabrina Bogamilsky" w:date="2024-12-05T18:33:00Z"/>
                <w:rFonts w:eastAsiaTheme="minorEastAsia" w:cs="Arial"/>
                <w:color w:val="FF0000"/>
                <w:sz w:val="22"/>
                <w:szCs w:val="22"/>
              </w:rPr>
            </w:pPr>
            <w:ins w:id="47" w:author="Sabrina Bogamilsky" w:date="2024-12-05T18:33:00Z">
              <w:r w:rsidRPr="00643032">
                <w:rPr>
                  <w:rFonts w:eastAsiaTheme="minorEastAsia" w:cs="Arial"/>
                  <w:color w:val="FF0000"/>
                  <w:sz w:val="22"/>
                  <w:szCs w:val="22"/>
                </w:rPr>
                <w:t>5/12/2024</w:t>
              </w:r>
            </w:ins>
          </w:p>
          <w:p w14:paraId="748E14AC" w14:textId="3A67FE49" w:rsidR="009525AD" w:rsidRPr="00CE6B11" w:rsidRDefault="009525AD" w:rsidP="00B9737D">
            <w:pPr>
              <w:rPr>
                <w:ins w:id="48" w:author="Sabrina Bogamilsky" w:date="2024-12-05T18:31:00Z"/>
                <w:rFonts w:eastAsiaTheme="minorEastAsia" w:cs="Arial"/>
                <w:color w:val="000000" w:themeColor="text1"/>
                <w:sz w:val="22"/>
                <w:szCs w:val="22"/>
              </w:rPr>
            </w:pPr>
          </w:p>
        </w:tc>
      </w:tr>
      <w:tr w:rsidR="009525AD" w:rsidRPr="00DC745D" w14:paraId="3BF9A081" w14:textId="77777777" w:rsidTr="009525AD">
        <w:trPr>
          <w:trHeight w:val="537"/>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14:paraId="0DD012B6" w14:textId="39D2A21D" w:rsidR="009525AD" w:rsidRPr="00DC745D" w:rsidRDefault="009525AD" w:rsidP="009525AD">
            <w:pPr>
              <w:jc w:val="center"/>
              <w:rPr>
                <w:rFonts w:cs="Arial"/>
                <w:b/>
                <w:sz w:val="22"/>
                <w:szCs w:val="22"/>
              </w:rPr>
            </w:pPr>
            <w:del w:id="49" w:author="Sabrina Bogamilsky" w:date="2024-12-05T18:31:00Z">
              <w:r w:rsidRPr="00DC745D" w:rsidDel="009525AD">
                <w:rPr>
                  <w:rFonts w:cs="Arial"/>
                  <w:b/>
                  <w:sz w:val="22"/>
                  <w:szCs w:val="22"/>
                </w:rPr>
                <w:delText>7</w:delText>
              </w:r>
            </w:del>
            <w:ins w:id="50" w:author="Sabrina Bogamilsky" w:date="2024-12-05T18:31:00Z">
              <w:r>
                <w:rPr>
                  <w:rFonts w:cs="Arial"/>
                  <w:b/>
                  <w:sz w:val="22"/>
                  <w:szCs w:val="22"/>
                </w:rPr>
                <w:t>9</w:t>
              </w:r>
            </w:ins>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026A8AF1" w14:textId="77777777" w:rsidR="009525AD" w:rsidRPr="00135986" w:rsidRDefault="009525AD" w:rsidP="009525AD">
            <w:pPr>
              <w:jc w:val="both"/>
              <w:rPr>
                <w:rFonts w:eastAsiaTheme="minorEastAsia" w:cs="Arial"/>
                <w:sz w:val="22"/>
                <w:szCs w:val="22"/>
              </w:rPr>
            </w:pPr>
            <w:r w:rsidRPr="00135986">
              <w:rPr>
                <w:rFonts w:eastAsiaTheme="minorEastAsia" w:cs="Arial"/>
                <w:sz w:val="22"/>
                <w:szCs w:val="22"/>
              </w:rPr>
              <w:t>Último día para publicar modificación a pliegos de la licitación en página web</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4C60E337" w14:textId="5956F341" w:rsidR="009525AD" w:rsidRPr="00135986" w:rsidRDefault="009525AD" w:rsidP="009525AD">
            <w:pPr>
              <w:jc w:val="center"/>
              <w:rPr>
                <w:rFonts w:eastAsiaTheme="minorEastAsia" w:cs="Arial"/>
                <w:sz w:val="22"/>
                <w:szCs w:val="22"/>
              </w:rPr>
            </w:pPr>
            <w:ins w:id="51" w:author="Sabrina Bogamilsky" w:date="2024-11-22T07:49:00Z">
              <w:r>
                <w:rPr>
                  <w:rFonts w:eastAsiaTheme="minorEastAsia" w:cs="Arial"/>
                  <w:sz w:val="22"/>
                  <w:szCs w:val="22"/>
                </w:rPr>
                <w:t>0</w:t>
              </w:r>
            </w:ins>
            <w:ins w:id="52" w:author="Sabrina Bogamilsky" w:date="2024-11-22T07:48:00Z">
              <w:r>
                <w:rPr>
                  <w:rFonts w:eastAsiaTheme="minorEastAsia" w:cs="Arial"/>
                  <w:sz w:val="22"/>
                  <w:szCs w:val="22"/>
                </w:rPr>
                <w:t xml:space="preserve">6/12 </w:t>
              </w:r>
            </w:ins>
            <w:del w:id="53" w:author="Sabrina Bogamilsky" w:date="2024-11-22T07:46:00Z">
              <w:r w:rsidRPr="066DACA8" w:rsidDel="005657F6">
                <w:rPr>
                  <w:rFonts w:eastAsiaTheme="minorEastAsia" w:cs="Arial"/>
                  <w:sz w:val="22"/>
                  <w:szCs w:val="22"/>
                </w:rPr>
                <w:delText>22</w:delText>
              </w:r>
            </w:del>
            <w:del w:id="54" w:author="Sabrina Bogamilsky" w:date="2024-11-22T07:48:00Z">
              <w:r w:rsidRPr="066DACA8" w:rsidDel="005657F6">
                <w:rPr>
                  <w:rFonts w:eastAsiaTheme="minorEastAsia" w:cs="Arial"/>
                  <w:sz w:val="22"/>
                  <w:szCs w:val="22"/>
                </w:rPr>
                <w:delText>/11</w:delText>
              </w:r>
            </w:del>
            <w:r w:rsidRPr="066DACA8">
              <w:rPr>
                <w:rFonts w:eastAsiaTheme="minorEastAsia" w:cs="Arial"/>
                <w:sz w:val="22"/>
                <w:szCs w:val="22"/>
              </w:rPr>
              <w:t>/2024</w:t>
            </w:r>
          </w:p>
        </w:tc>
      </w:tr>
      <w:tr w:rsidR="009525AD" w:rsidRPr="00DC745D" w14:paraId="3E2B6802" w14:textId="77777777" w:rsidTr="009525AD">
        <w:trPr>
          <w:trHeight w:val="537"/>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14:paraId="728F5871" w14:textId="13C3B2FC" w:rsidR="009525AD" w:rsidRPr="00DC745D" w:rsidRDefault="009525AD" w:rsidP="009525AD">
            <w:pPr>
              <w:jc w:val="center"/>
              <w:rPr>
                <w:rFonts w:cs="Arial"/>
                <w:b/>
                <w:sz w:val="22"/>
                <w:szCs w:val="22"/>
              </w:rPr>
            </w:pPr>
            <w:del w:id="55" w:author="Sabrina Bogamilsky" w:date="2024-12-05T18:31:00Z">
              <w:r w:rsidRPr="00DC745D" w:rsidDel="009525AD">
                <w:rPr>
                  <w:rFonts w:cs="Arial"/>
                  <w:b/>
                  <w:sz w:val="22"/>
                  <w:szCs w:val="22"/>
                </w:rPr>
                <w:delText>8</w:delText>
              </w:r>
            </w:del>
            <w:ins w:id="56" w:author="Sabrina Bogamilsky" w:date="2024-12-05T18:31:00Z">
              <w:r>
                <w:rPr>
                  <w:rFonts w:cs="Arial"/>
                  <w:b/>
                  <w:sz w:val="22"/>
                  <w:szCs w:val="22"/>
                </w:rPr>
                <w:t>10</w:t>
              </w:r>
            </w:ins>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0040D041" w14:textId="77777777" w:rsidR="009525AD" w:rsidRPr="00135986" w:rsidRDefault="009525AD" w:rsidP="009525AD">
            <w:pPr>
              <w:jc w:val="both"/>
              <w:rPr>
                <w:rFonts w:eastAsiaTheme="minorEastAsia" w:cs="Arial"/>
                <w:sz w:val="22"/>
                <w:szCs w:val="22"/>
              </w:rPr>
            </w:pPr>
            <w:r w:rsidRPr="00135986">
              <w:rPr>
                <w:rFonts w:eastAsiaTheme="minorEastAsia" w:cs="Arial"/>
                <w:sz w:val="22"/>
                <w:szCs w:val="22"/>
              </w:rPr>
              <w:t>Último día para enviar las propuestas por parte de los concursantes</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518201FD" w14:textId="782AC8F2" w:rsidR="009525AD" w:rsidRPr="00DC745D" w:rsidRDefault="009525AD" w:rsidP="009525AD">
            <w:pPr>
              <w:jc w:val="center"/>
              <w:rPr>
                <w:rFonts w:eastAsiaTheme="minorEastAsia" w:cs="Arial"/>
                <w:sz w:val="22"/>
                <w:szCs w:val="22"/>
                <w:lang w:val="es-ES"/>
              </w:rPr>
            </w:pPr>
            <w:ins w:id="57" w:author="Sabrina Bogamilsky" w:date="2024-11-22T07:49:00Z">
              <w:r>
                <w:rPr>
                  <w:rFonts w:eastAsiaTheme="minorEastAsia" w:cs="Arial"/>
                  <w:sz w:val="22"/>
                  <w:szCs w:val="22"/>
                  <w:lang w:val="es-ES"/>
                </w:rPr>
                <w:t xml:space="preserve">20/12 </w:t>
              </w:r>
            </w:ins>
            <w:del w:id="58" w:author="Sabrina Bogamilsky" w:date="2024-11-22T07:46:00Z">
              <w:r w:rsidRPr="066DACA8" w:rsidDel="005657F6">
                <w:rPr>
                  <w:rFonts w:eastAsiaTheme="minorEastAsia" w:cs="Arial"/>
                  <w:sz w:val="22"/>
                  <w:szCs w:val="22"/>
                  <w:lang w:val="es-ES"/>
                </w:rPr>
                <w:delText>29</w:delText>
              </w:r>
            </w:del>
            <w:del w:id="59" w:author="Sabrina Bogamilsky" w:date="2024-11-22T07:49:00Z">
              <w:r w:rsidRPr="066DACA8" w:rsidDel="005657F6">
                <w:rPr>
                  <w:rFonts w:eastAsiaTheme="minorEastAsia" w:cs="Arial"/>
                  <w:sz w:val="22"/>
                  <w:szCs w:val="22"/>
                  <w:lang w:val="es-ES"/>
                </w:rPr>
                <w:delText>/11</w:delText>
              </w:r>
            </w:del>
            <w:r w:rsidRPr="066DACA8">
              <w:rPr>
                <w:rFonts w:eastAsiaTheme="minorEastAsia" w:cs="Arial"/>
                <w:sz w:val="22"/>
                <w:szCs w:val="22"/>
                <w:lang w:val="es-ES"/>
              </w:rPr>
              <w:t>/2024</w:t>
            </w:r>
          </w:p>
          <w:p w14:paraId="03931F7B" w14:textId="77777777" w:rsidR="009525AD" w:rsidRPr="00135986" w:rsidRDefault="009525AD" w:rsidP="009525AD">
            <w:pPr>
              <w:jc w:val="center"/>
              <w:rPr>
                <w:rFonts w:eastAsiaTheme="minorEastAsia" w:cs="Arial"/>
                <w:sz w:val="22"/>
                <w:szCs w:val="22"/>
                <w:lang w:val="es-ES"/>
              </w:rPr>
            </w:pPr>
            <w:r w:rsidRPr="00135986">
              <w:rPr>
                <w:rFonts w:eastAsiaTheme="minorEastAsia" w:cs="Arial"/>
                <w:sz w:val="22"/>
                <w:szCs w:val="22"/>
                <w:lang w:val="es-ES"/>
              </w:rPr>
              <w:t>(Hasta las 10:00 AM,</w:t>
            </w:r>
            <w:r w:rsidRPr="00DC745D">
              <w:rPr>
                <w:rFonts w:eastAsiaTheme="minorEastAsia" w:cs="Arial"/>
                <w:sz w:val="22"/>
                <w:szCs w:val="22"/>
                <w:lang w:val="es-ES"/>
              </w:rPr>
              <w:t xml:space="preserve"> hora </w:t>
            </w:r>
            <w:proofErr w:type="gramStart"/>
            <w:r w:rsidRPr="00DC745D">
              <w:rPr>
                <w:rFonts w:eastAsiaTheme="minorEastAsia" w:cs="Arial"/>
                <w:sz w:val="22"/>
                <w:szCs w:val="22"/>
                <w:lang w:val="es-ES"/>
              </w:rPr>
              <w:t>Argentina</w:t>
            </w:r>
            <w:proofErr w:type="gramEnd"/>
            <w:r w:rsidRPr="00135986">
              <w:rPr>
                <w:rFonts w:eastAsiaTheme="minorEastAsia" w:cs="Arial"/>
                <w:sz w:val="22"/>
                <w:szCs w:val="22"/>
                <w:lang w:val="es-ES"/>
              </w:rPr>
              <w:t>)</w:t>
            </w:r>
          </w:p>
        </w:tc>
      </w:tr>
      <w:tr w:rsidR="009525AD" w:rsidRPr="00DC745D" w14:paraId="33DEA668" w14:textId="77777777" w:rsidTr="009525AD">
        <w:trPr>
          <w:trHeight w:val="537"/>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14:paraId="2241E2A7" w14:textId="5863FD91" w:rsidR="009525AD" w:rsidRPr="00DC745D" w:rsidRDefault="009525AD" w:rsidP="009525AD">
            <w:pPr>
              <w:jc w:val="center"/>
              <w:rPr>
                <w:rFonts w:cs="Arial"/>
                <w:b/>
                <w:sz w:val="22"/>
                <w:szCs w:val="22"/>
              </w:rPr>
            </w:pPr>
            <w:del w:id="60" w:author="Sabrina Bogamilsky" w:date="2024-12-05T18:31:00Z">
              <w:r w:rsidRPr="00DC745D" w:rsidDel="009525AD">
                <w:rPr>
                  <w:rFonts w:cs="Arial"/>
                  <w:b/>
                  <w:sz w:val="22"/>
                  <w:szCs w:val="22"/>
                </w:rPr>
                <w:delText>9</w:delText>
              </w:r>
            </w:del>
            <w:ins w:id="61" w:author="Sabrina Bogamilsky" w:date="2024-12-05T18:31:00Z">
              <w:r>
                <w:rPr>
                  <w:rFonts w:cs="Arial"/>
                  <w:b/>
                  <w:sz w:val="22"/>
                  <w:szCs w:val="22"/>
                </w:rPr>
                <w:t>11</w:t>
              </w:r>
            </w:ins>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54A0F6E9" w14:textId="77777777" w:rsidR="009525AD" w:rsidRPr="00135986" w:rsidRDefault="009525AD" w:rsidP="009525AD">
            <w:pPr>
              <w:jc w:val="both"/>
              <w:rPr>
                <w:rFonts w:eastAsia="Arial" w:cs="Arial"/>
                <w:sz w:val="22"/>
                <w:szCs w:val="22"/>
              </w:rPr>
            </w:pPr>
            <w:r w:rsidRPr="00135986">
              <w:rPr>
                <w:rFonts w:eastAsia="Arial" w:cs="Arial"/>
                <w:sz w:val="22"/>
                <w:szCs w:val="22"/>
              </w:rPr>
              <w:t>Publicación de acta de recepción y Apertura de Propuestas</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3E2D251B" w14:textId="4C4169ED" w:rsidR="009525AD" w:rsidRPr="00135986" w:rsidRDefault="009525AD" w:rsidP="009525AD">
            <w:pPr>
              <w:jc w:val="center"/>
              <w:rPr>
                <w:rFonts w:eastAsiaTheme="minorEastAsia" w:cs="Arial"/>
                <w:sz w:val="22"/>
                <w:szCs w:val="22"/>
              </w:rPr>
            </w:pPr>
            <w:ins w:id="62" w:author="Sabrina Bogamilsky" w:date="2024-11-22T07:49:00Z">
              <w:r>
                <w:rPr>
                  <w:rFonts w:eastAsiaTheme="minorEastAsia" w:cs="Arial"/>
                  <w:sz w:val="22"/>
                  <w:szCs w:val="22"/>
                </w:rPr>
                <w:t xml:space="preserve">20/12 </w:t>
              </w:r>
            </w:ins>
            <w:del w:id="63" w:author="Sabrina Bogamilsky" w:date="2024-11-22T07:46:00Z">
              <w:r w:rsidRPr="066DACA8" w:rsidDel="005657F6">
                <w:rPr>
                  <w:rFonts w:eastAsiaTheme="minorEastAsia" w:cs="Arial"/>
                  <w:sz w:val="22"/>
                  <w:szCs w:val="22"/>
                </w:rPr>
                <w:delText>29</w:delText>
              </w:r>
            </w:del>
            <w:del w:id="64" w:author="Sabrina Bogamilsky" w:date="2024-11-22T07:49:00Z">
              <w:r w:rsidRPr="066DACA8" w:rsidDel="005657F6">
                <w:rPr>
                  <w:rFonts w:eastAsiaTheme="minorEastAsia" w:cs="Arial"/>
                  <w:sz w:val="22"/>
                  <w:szCs w:val="22"/>
                </w:rPr>
                <w:delText>/11</w:delText>
              </w:r>
            </w:del>
            <w:r w:rsidRPr="066DACA8">
              <w:rPr>
                <w:rFonts w:eastAsiaTheme="minorEastAsia" w:cs="Arial"/>
                <w:sz w:val="22"/>
                <w:szCs w:val="22"/>
              </w:rPr>
              <w:t>/2024</w:t>
            </w:r>
          </w:p>
          <w:p w14:paraId="64F55C31" w14:textId="59352FC4" w:rsidR="009525AD" w:rsidRPr="00DC745D" w:rsidRDefault="009525AD" w:rsidP="009525AD">
            <w:pPr>
              <w:jc w:val="center"/>
              <w:rPr>
                <w:rFonts w:eastAsia="Arial" w:cs="Arial"/>
                <w:color w:val="000000" w:themeColor="text1"/>
                <w:sz w:val="22"/>
                <w:szCs w:val="22"/>
                <w:lang w:val="es-ES"/>
              </w:rPr>
            </w:pPr>
          </w:p>
        </w:tc>
      </w:tr>
      <w:tr w:rsidR="009525AD" w:rsidRPr="00DC745D" w14:paraId="78882B80" w14:textId="77777777" w:rsidTr="009525AD">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14:paraId="7FA2BF1E" w14:textId="147FDC4A" w:rsidR="009525AD" w:rsidRPr="00DC745D" w:rsidRDefault="009525AD" w:rsidP="009525AD">
            <w:pPr>
              <w:jc w:val="center"/>
              <w:rPr>
                <w:rFonts w:cs="Arial"/>
                <w:b/>
                <w:sz w:val="22"/>
                <w:szCs w:val="22"/>
              </w:rPr>
            </w:pPr>
            <w:del w:id="65" w:author="Sabrina Bogamilsky" w:date="2024-12-05T18:32:00Z">
              <w:r w:rsidRPr="00DC745D" w:rsidDel="009525AD">
                <w:rPr>
                  <w:rFonts w:cs="Arial"/>
                  <w:b/>
                  <w:sz w:val="22"/>
                  <w:szCs w:val="22"/>
                </w:rPr>
                <w:delText>10</w:delText>
              </w:r>
            </w:del>
            <w:ins w:id="66" w:author="Sabrina Bogamilsky" w:date="2024-12-05T18:32:00Z">
              <w:r>
                <w:rPr>
                  <w:rFonts w:cs="Arial"/>
                  <w:b/>
                  <w:sz w:val="22"/>
                  <w:szCs w:val="22"/>
                </w:rPr>
                <w:t>12</w:t>
              </w:r>
            </w:ins>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218ACBD9" w14:textId="77777777" w:rsidR="009525AD" w:rsidRPr="00DC745D" w:rsidRDefault="009525AD" w:rsidP="009525AD">
            <w:pPr>
              <w:jc w:val="both"/>
              <w:rPr>
                <w:rFonts w:eastAsia="Arial" w:cs="Arial"/>
                <w:sz w:val="22"/>
                <w:szCs w:val="22"/>
              </w:rPr>
            </w:pPr>
            <w:r w:rsidRPr="00DC745D">
              <w:rPr>
                <w:rFonts w:eastAsia="Arial" w:cs="Arial"/>
                <w:sz w:val="22"/>
                <w:szCs w:val="22"/>
              </w:rPr>
              <w:t>Plazo para evaluación de Propuestas por parte de la Convocante</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64BB17AD" w14:textId="586DB672" w:rsidR="009525AD" w:rsidRPr="00DC745D" w:rsidRDefault="009525AD" w:rsidP="009525AD">
            <w:pPr>
              <w:jc w:val="center"/>
              <w:rPr>
                <w:rFonts w:eastAsiaTheme="minorEastAsia" w:cs="Arial"/>
                <w:sz w:val="22"/>
                <w:szCs w:val="22"/>
              </w:rPr>
            </w:pPr>
            <w:ins w:id="67" w:author="Sabrina Bogamilsky" w:date="2024-11-22T07:49:00Z">
              <w:r>
                <w:rPr>
                  <w:rFonts w:eastAsiaTheme="minorEastAsia" w:cs="Arial"/>
                  <w:sz w:val="22"/>
                  <w:szCs w:val="22"/>
                </w:rPr>
                <w:t xml:space="preserve">10/01/2025 </w:t>
              </w:r>
            </w:ins>
            <w:del w:id="68" w:author="Sabrina Bogamilsky" w:date="2024-11-22T07:46:00Z">
              <w:r w:rsidRPr="066DACA8" w:rsidDel="005657F6">
                <w:rPr>
                  <w:rFonts w:eastAsiaTheme="minorEastAsia" w:cs="Arial"/>
                  <w:sz w:val="22"/>
                  <w:szCs w:val="22"/>
                </w:rPr>
                <w:delText>13/12/2024</w:delText>
              </w:r>
            </w:del>
          </w:p>
        </w:tc>
      </w:tr>
      <w:tr w:rsidR="009525AD" w:rsidRPr="00DC745D" w14:paraId="2D9A3E9E" w14:textId="77777777" w:rsidTr="009525AD">
        <w:trPr>
          <w:trHeight w:val="393"/>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14:paraId="1AF9BDAC" w14:textId="20B5291E" w:rsidR="009525AD" w:rsidRPr="00DC745D" w:rsidRDefault="009525AD" w:rsidP="009525AD">
            <w:pPr>
              <w:jc w:val="center"/>
              <w:rPr>
                <w:rFonts w:cs="Arial"/>
                <w:b/>
                <w:sz w:val="22"/>
                <w:szCs w:val="22"/>
              </w:rPr>
            </w:pPr>
            <w:del w:id="69" w:author="Sabrina Bogamilsky" w:date="2024-12-05T18:32:00Z">
              <w:r w:rsidRPr="00DC745D" w:rsidDel="009525AD">
                <w:rPr>
                  <w:rFonts w:cs="Arial"/>
                  <w:b/>
                  <w:sz w:val="22"/>
                  <w:szCs w:val="22"/>
                </w:rPr>
                <w:delText>11</w:delText>
              </w:r>
            </w:del>
            <w:ins w:id="70" w:author="Sabrina Bogamilsky" w:date="2024-12-05T18:32:00Z">
              <w:r>
                <w:rPr>
                  <w:rFonts w:cs="Arial"/>
                  <w:b/>
                  <w:sz w:val="22"/>
                  <w:szCs w:val="22"/>
                </w:rPr>
                <w:t>13</w:t>
              </w:r>
            </w:ins>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79EE1FCF" w14:textId="77777777" w:rsidR="009525AD" w:rsidRPr="00135986" w:rsidRDefault="009525AD" w:rsidP="009525AD">
            <w:pPr>
              <w:jc w:val="both"/>
              <w:rPr>
                <w:rFonts w:eastAsia="Arial" w:cs="Arial"/>
                <w:sz w:val="22"/>
                <w:szCs w:val="22"/>
              </w:rPr>
            </w:pPr>
            <w:r w:rsidRPr="00135986">
              <w:rPr>
                <w:rFonts w:eastAsia="Arial" w:cs="Arial"/>
                <w:sz w:val="22"/>
                <w:szCs w:val="22"/>
              </w:rPr>
              <w:t>Plazo para Auditoría Externa</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3F474E79" w14:textId="1A30B330" w:rsidR="009525AD" w:rsidRPr="00135986" w:rsidRDefault="009525AD" w:rsidP="009525AD">
            <w:pPr>
              <w:jc w:val="center"/>
              <w:rPr>
                <w:rFonts w:eastAsiaTheme="minorEastAsia" w:cs="Arial"/>
                <w:sz w:val="22"/>
                <w:szCs w:val="22"/>
              </w:rPr>
            </w:pPr>
            <w:ins w:id="71" w:author="Sabrina Bogamilsky" w:date="2024-11-22T07:49:00Z">
              <w:r>
                <w:rPr>
                  <w:rFonts w:eastAsiaTheme="minorEastAsia" w:cs="Arial"/>
                  <w:sz w:val="22"/>
                  <w:szCs w:val="22"/>
                </w:rPr>
                <w:t xml:space="preserve">07/03/2025 </w:t>
              </w:r>
            </w:ins>
            <w:del w:id="72" w:author="Sabrina Bogamilsky" w:date="2024-11-22T07:46:00Z">
              <w:r w:rsidRPr="00135986" w:rsidDel="005657F6">
                <w:rPr>
                  <w:rFonts w:eastAsiaTheme="minorEastAsia" w:cs="Arial"/>
                  <w:sz w:val="22"/>
                  <w:szCs w:val="22"/>
                </w:rPr>
                <w:delText>15/0</w:delText>
              </w:r>
              <w:r w:rsidDel="005657F6">
                <w:rPr>
                  <w:rFonts w:eastAsiaTheme="minorEastAsia" w:cs="Arial"/>
                  <w:sz w:val="22"/>
                  <w:szCs w:val="22"/>
                </w:rPr>
                <w:delText>2</w:delText>
              </w:r>
              <w:r w:rsidRPr="00135986" w:rsidDel="005657F6">
                <w:rPr>
                  <w:rFonts w:eastAsiaTheme="minorEastAsia" w:cs="Arial"/>
                  <w:sz w:val="22"/>
                  <w:szCs w:val="22"/>
                </w:rPr>
                <w:delText>/</w:delText>
              </w:r>
            </w:del>
            <w:r w:rsidRPr="00135986">
              <w:rPr>
                <w:rFonts w:eastAsiaTheme="minorEastAsia" w:cs="Arial"/>
                <w:sz w:val="22"/>
                <w:szCs w:val="22"/>
              </w:rPr>
              <w:t>2025</w:t>
            </w:r>
          </w:p>
        </w:tc>
      </w:tr>
      <w:tr w:rsidR="009525AD" w:rsidRPr="00DC745D" w14:paraId="10E2CBC9" w14:textId="77777777" w:rsidTr="009525AD">
        <w:trPr>
          <w:trHeight w:val="537"/>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14:paraId="1160F1E4" w14:textId="030EE6A1" w:rsidR="009525AD" w:rsidRPr="00DC745D" w:rsidRDefault="009525AD" w:rsidP="009525AD">
            <w:pPr>
              <w:jc w:val="center"/>
              <w:rPr>
                <w:rFonts w:cs="Arial"/>
                <w:b/>
                <w:sz w:val="22"/>
                <w:szCs w:val="22"/>
              </w:rPr>
            </w:pPr>
            <w:del w:id="73" w:author="Sabrina Bogamilsky" w:date="2024-12-05T18:32:00Z">
              <w:r w:rsidRPr="00DC745D" w:rsidDel="009525AD">
                <w:rPr>
                  <w:rFonts w:cs="Arial"/>
                  <w:b/>
                  <w:sz w:val="22"/>
                  <w:szCs w:val="22"/>
                </w:rPr>
                <w:delText>12</w:delText>
              </w:r>
            </w:del>
            <w:ins w:id="74" w:author="Sabrina Bogamilsky" w:date="2024-12-05T18:32:00Z">
              <w:r>
                <w:rPr>
                  <w:rFonts w:cs="Arial"/>
                  <w:b/>
                  <w:sz w:val="22"/>
                  <w:szCs w:val="22"/>
                </w:rPr>
                <w:t>14</w:t>
              </w:r>
            </w:ins>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4F2C7E09" w14:textId="77777777" w:rsidR="009525AD" w:rsidRPr="00135986" w:rsidRDefault="009525AD" w:rsidP="009525AD">
            <w:pPr>
              <w:jc w:val="both"/>
              <w:rPr>
                <w:rFonts w:eastAsia="Arial" w:cs="Arial"/>
                <w:sz w:val="22"/>
                <w:szCs w:val="22"/>
              </w:rPr>
            </w:pPr>
            <w:r w:rsidRPr="00135986">
              <w:rPr>
                <w:rFonts w:eastAsia="Arial" w:cs="Arial"/>
                <w:sz w:val="22"/>
                <w:szCs w:val="22"/>
              </w:rPr>
              <w:t>Acto de fallo</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78EC00AC" w14:textId="77777777" w:rsidR="009525AD" w:rsidRPr="00135986" w:rsidRDefault="009525AD" w:rsidP="009525AD">
            <w:pPr>
              <w:jc w:val="center"/>
              <w:rPr>
                <w:rFonts w:eastAsia="Arial" w:cs="Arial"/>
                <w:sz w:val="22"/>
                <w:szCs w:val="22"/>
              </w:rPr>
            </w:pPr>
            <w:r w:rsidRPr="00135986">
              <w:rPr>
                <w:rFonts w:eastAsia="Arial" w:cs="Arial"/>
                <w:sz w:val="22"/>
                <w:szCs w:val="22"/>
              </w:rPr>
              <w:t>15 días corridos después del plazo de auditoría externa</w:t>
            </w:r>
          </w:p>
        </w:tc>
      </w:tr>
      <w:tr w:rsidR="009525AD" w:rsidRPr="00DC745D" w14:paraId="1B6ED9C2" w14:textId="77777777" w:rsidTr="009525AD">
        <w:trPr>
          <w:trHeight w:val="537"/>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14:paraId="67B096E3" w14:textId="6CF54E77" w:rsidR="009525AD" w:rsidRPr="00DC745D" w:rsidRDefault="009525AD" w:rsidP="009525AD">
            <w:pPr>
              <w:jc w:val="center"/>
              <w:rPr>
                <w:rFonts w:cs="Arial"/>
                <w:b/>
                <w:sz w:val="22"/>
                <w:szCs w:val="22"/>
              </w:rPr>
            </w:pPr>
            <w:del w:id="75" w:author="Sabrina Bogamilsky" w:date="2024-12-05T18:32:00Z">
              <w:r w:rsidRPr="00DC745D" w:rsidDel="009525AD">
                <w:rPr>
                  <w:rFonts w:cs="Arial"/>
                  <w:b/>
                  <w:sz w:val="22"/>
                  <w:szCs w:val="22"/>
                </w:rPr>
                <w:delText>13</w:delText>
              </w:r>
            </w:del>
            <w:ins w:id="76" w:author="Sabrina Bogamilsky" w:date="2024-12-05T18:32:00Z">
              <w:r>
                <w:rPr>
                  <w:rFonts w:cs="Arial"/>
                  <w:b/>
                  <w:sz w:val="22"/>
                  <w:szCs w:val="22"/>
                </w:rPr>
                <w:t>15</w:t>
              </w:r>
            </w:ins>
          </w:p>
        </w:tc>
        <w:tc>
          <w:tcPr>
            <w:tcW w:w="6621" w:type="dxa"/>
            <w:tcBorders>
              <w:top w:val="single" w:sz="4" w:space="0" w:color="auto"/>
              <w:left w:val="single" w:sz="4" w:space="0" w:color="auto"/>
              <w:bottom w:val="single" w:sz="4" w:space="0" w:color="auto"/>
              <w:right w:val="single" w:sz="4" w:space="0" w:color="auto"/>
            </w:tcBorders>
            <w:shd w:val="clear" w:color="auto" w:fill="auto"/>
          </w:tcPr>
          <w:p w14:paraId="7C997D7E" w14:textId="77777777" w:rsidR="009525AD" w:rsidRPr="00135986" w:rsidRDefault="009525AD" w:rsidP="009525AD">
            <w:pPr>
              <w:jc w:val="both"/>
              <w:rPr>
                <w:rFonts w:eastAsia="Arial" w:cs="Arial"/>
                <w:sz w:val="22"/>
                <w:szCs w:val="22"/>
              </w:rPr>
            </w:pPr>
            <w:r w:rsidRPr="00135986">
              <w:rPr>
                <w:rFonts w:eastAsia="Arial" w:cs="Arial"/>
                <w:sz w:val="22"/>
                <w:szCs w:val="22"/>
              </w:rPr>
              <w:t>Firma de Contrato</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277054B8" w14:textId="77777777" w:rsidR="009525AD" w:rsidRPr="00135986" w:rsidRDefault="009525AD" w:rsidP="009525AD">
            <w:pPr>
              <w:jc w:val="center"/>
              <w:rPr>
                <w:rFonts w:eastAsia="Arial" w:cs="Arial"/>
                <w:sz w:val="22"/>
                <w:szCs w:val="22"/>
              </w:rPr>
            </w:pPr>
            <w:r w:rsidRPr="00135986">
              <w:rPr>
                <w:rFonts w:eastAsia="Arial" w:cs="Arial"/>
                <w:sz w:val="22"/>
                <w:szCs w:val="22"/>
              </w:rPr>
              <w:t>15 días corridos después de publicación del Fallo.</w:t>
            </w:r>
          </w:p>
        </w:tc>
      </w:tr>
      <w:bookmarkEnd w:id="16"/>
    </w:tbl>
    <w:p w14:paraId="06A4A2D3" w14:textId="77777777" w:rsidR="3CE69F5F" w:rsidRPr="00DC745D" w:rsidRDefault="3CE69F5F" w:rsidP="3CE69F5F">
      <w:pPr>
        <w:ind w:firstLine="708"/>
        <w:jc w:val="both"/>
        <w:rPr>
          <w:rFonts w:cs="Arial"/>
          <w:sz w:val="22"/>
          <w:szCs w:val="22"/>
        </w:rPr>
      </w:pPr>
    </w:p>
    <w:p w14:paraId="750726BB" w14:textId="77777777" w:rsidR="00130815" w:rsidRPr="00DC745D" w:rsidRDefault="155FDAED" w:rsidP="008D16FD">
      <w:pPr>
        <w:ind w:firstLine="567"/>
        <w:jc w:val="both"/>
        <w:rPr>
          <w:rFonts w:eastAsia="Arial" w:cs="Arial"/>
          <w:sz w:val="22"/>
          <w:szCs w:val="22"/>
        </w:rPr>
      </w:pPr>
      <w:r w:rsidRPr="00DC745D">
        <w:rPr>
          <w:rFonts w:eastAsia="Arial" w:cs="Arial"/>
          <w:sz w:val="22"/>
          <w:szCs w:val="22"/>
        </w:rPr>
        <w:t xml:space="preserve">Para los diferentes hitos, se tomará como hora de recepción, la hora de envío del correo electrónico respectivo, en su equivalente a la hora de </w:t>
      </w:r>
      <w:r w:rsidR="060926C4" w:rsidRPr="00DC745D">
        <w:rPr>
          <w:rFonts w:eastAsia="Arial" w:cs="Arial"/>
          <w:sz w:val="22"/>
          <w:szCs w:val="22"/>
        </w:rPr>
        <w:t>Argentina</w:t>
      </w:r>
      <w:r w:rsidRPr="00DC745D">
        <w:rPr>
          <w:rFonts w:eastAsia="Arial" w:cs="Arial"/>
          <w:sz w:val="22"/>
          <w:szCs w:val="22"/>
        </w:rPr>
        <w:t>, UTC-</w:t>
      </w:r>
      <w:r w:rsidR="63D861BB" w:rsidRPr="00DC745D">
        <w:rPr>
          <w:rFonts w:eastAsia="Arial" w:cs="Arial"/>
          <w:sz w:val="22"/>
          <w:szCs w:val="22"/>
        </w:rPr>
        <w:t>3</w:t>
      </w:r>
      <w:r w:rsidRPr="00DC745D">
        <w:rPr>
          <w:rFonts w:eastAsia="Arial" w:cs="Arial"/>
          <w:sz w:val="22"/>
          <w:szCs w:val="22"/>
        </w:rPr>
        <w:t>.</w:t>
      </w:r>
    </w:p>
    <w:p w14:paraId="2E65C8F9" w14:textId="77777777" w:rsidR="00130815" w:rsidRPr="00DC745D" w:rsidRDefault="155FDAED" w:rsidP="008D16FD">
      <w:pPr>
        <w:ind w:firstLine="567"/>
        <w:jc w:val="both"/>
        <w:rPr>
          <w:rFonts w:eastAsia="Arial" w:cs="Arial"/>
          <w:sz w:val="22"/>
          <w:szCs w:val="22"/>
        </w:rPr>
      </w:pPr>
      <w:r w:rsidRPr="00DC745D">
        <w:rPr>
          <w:rFonts w:eastAsia="Arial" w:cs="Arial"/>
          <w:sz w:val="22"/>
          <w:szCs w:val="22"/>
        </w:rPr>
        <w:t>Los hitos d</w:t>
      </w:r>
      <w:r w:rsidR="5EF0674D" w:rsidRPr="00DC745D">
        <w:rPr>
          <w:rFonts w:eastAsia="Arial" w:cs="Arial"/>
          <w:sz w:val="22"/>
          <w:szCs w:val="22"/>
        </w:rPr>
        <w:t>el</w:t>
      </w:r>
      <w:r w:rsidRPr="00DC745D">
        <w:rPr>
          <w:rFonts w:eastAsia="Arial" w:cs="Arial"/>
          <w:sz w:val="22"/>
          <w:szCs w:val="22"/>
        </w:rPr>
        <w:t xml:space="preserve"> presente</w:t>
      </w:r>
      <w:r w:rsidR="5EF0674D" w:rsidRPr="00DC745D">
        <w:rPr>
          <w:rFonts w:eastAsia="Arial" w:cs="Arial"/>
          <w:sz w:val="22"/>
          <w:szCs w:val="22"/>
        </w:rPr>
        <w:t xml:space="preserve"> concurso </w:t>
      </w:r>
      <w:r w:rsidRPr="00DC745D">
        <w:rPr>
          <w:rFonts w:eastAsia="Arial" w:cs="Arial"/>
          <w:sz w:val="22"/>
          <w:szCs w:val="22"/>
        </w:rPr>
        <w:t>se llevarán a cabo de forma electrónica, mediante las herramientas y recursos señalados en el presente documento. En la segunda ronda de preguntas solo se podrán solicitar aclaraciones sobre las respuestas proporcionadas en la primera ronda de aclaraciones.</w:t>
      </w:r>
    </w:p>
    <w:p w14:paraId="11DBC7CF" w14:textId="77777777" w:rsidR="00EE4B00" w:rsidRPr="00DC745D" w:rsidRDefault="155FDAED" w:rsidP="008D16FD">
      <w:pPr>
        <w:ind w:firstLine="567"/>
        <w:jc w:val="both"/>
        <w:rPr>
          <w:rFonts w:eastAsia="Arial" w:cs="Arial"/>
          <w:sz w:val="22"/>
          <w:szCs w:val="22"/>
          <w:lang w:val="es-AR"/>
        </w:rPr>
      </w:pPr>
      <w:r w:rsidRPr="00DC745D">
        <w:rPr>
          <w:rFonts w:eastAsia="Arial" w:cs="Arial"/>
          <w:sz w:val="22"/>
          <w:szCs w:val="22"/>
        </w:rPr>
        <w:t>El presente cronograma de</w:t>
      </w:r>
      <w:r w:rsidR="1E1E779F" w:rsidRPr="00DC745D">
        <w:rPr>
          <w:rFonts w:eastAsia="Arial" w:cs="Arial"/>
          <w:sz w:val="22"/>
          <w:szCs w:val="22"/>
        </w:rPr>
        <w:t xml:space="preserve"> concurso de licitación </w:t>
      </w:r>
      <w:r w:rsidRPr="00DC745D">
        <w:rPr>
          <w:rFonts w:eastAsia="Arial" w:cs="Arial"/>
          <w:sz w:val="22"/>
          <w:szCs w:val="22"/>
        </w:rPr>
        <w:t xml:space="preserve">está sujeto a cambios por parte de </w:t>
      </w:r>
      <w:r w:rsidR="63D861BB" w:rsidRPr="00DC745D">
        <w:rPr>
          <w:rFonts w:eastAsia="Arial" w:cs="Arial"/>
          <w:sz w:val="22"/>
          <w:szCs w:val="22"/>
        </w:rPr>
        <w:t>APASA</w:t>
      </w:r>
      <w:r w:rsidR="6D8AF54F" w:rsidRPr="00DC745D">
        <w:rPr>
          <w:rFonts w:eastAsia="Arial" w:cs="Arial"/>
          <w:sz w:val="22"/>
          <w:szCs w:val="22"/>
        </w:rPr>
        <w:t>.</w:t>
      </w:r>
      <w:r w:rsidRPr="00DC745D">
        <w:rPr>
          <w:rFonts w:eastAsia="Arial" w:cs="Arial"/>
          <w:sz w:val="22"/>
          <w:szCs w:val="22"/>
        </w:rPr>
        <w:t xml:space="preserve"> Dichos cambios tendrán el objeto de facilitar el proceso de </w:t>
      </w:r>
      <w:r w:rsidR="1E1E779F" w:rsidRPr="00DC745D">
        <w:rPr>
          <w:rFonts w:eastAsia="Arial" w:cs="Arial"/>
          <w:sz w:val="22"/>
          <w:szCs w:val="22"/>
        </w:rPr>
        <w:t>licitación</w:t>
      </w:r>
      <w:r w:rsidRPr="00DC745D">
        <w:rPr>
          <w:rFonts w:eastAsia="Arial" w:cs="Arial"/>
          <w:sz w:val="22"/>
          <w:szCs w:val="22"/>
        </w:rPr>
        <w:t xml:space="preserve">, pero nunca limitar tiempos de presentación de </w:t>
      </w:r>
      <w:r w:rsidR="43A36969" w:rsidRPr="00DC745D">
        <w:rPr>
          <w:rFonts w:eastAsia="Arial" w:cs="Arial"/>
          <w:sz w:val="22"/>
          <w:szCs w:val="22"/>
        </w:rPr>
        <w:t>propuestas o preguntas</w:t>
      </w:r>
      <w:r w:rsidRPr="00DC745D">
        <w:rPr>
          <w:rFonts w:eastAsia="Arial" w:cs="Arial"/>
          <w:sz w:val="22"/>
          <w:szCs w:val="22"/>
        </w:rPr>
        <w:t xml:space="preserve"> por parte de los </w:t>
      </w:r>
      <w:r w:rsidR="40F20E6D" w:rsidRPr="00DC745D">
        <w:rPr>
          <w:rFonts w:eastAsia="Arial" w:cs="Arial"/>
          <w:sz w:val="22"/>
          <w:szCs w:val="22"/>
        </w:rPr>
        <w:t>concursa</w:t>
      </w:r>
      <w:r w:rsidR="7FE2C678" w:rsidRPr="00DC745D">
        <w:rPr>
          <w:rFonts w:eastAsia="Arial" w:cs="Arial"/>
          <w:sz w:val="22"/>
          <w:szCs w:val="22"/>
        </w:rPr>
        <w:t>ntes</w:t>
      </w:r>
      <w:r w:rsidR="001449DB" w:rsidRPr="00DC745D">
        <w:rPr>
          <w:rFonts w:eastAsia="Arial" w:cs="Arial"/>
          <w:sz w:val="22"/>
          <w:szCs w:val="22"/>
        </w:rPr>
        <w:t xml:space="preserve"> y se podrán ver en la página web mencionada anteriormente</w:t>
      </w:r>
      <w:r w:rsidRPr="00DC745D">
        <w:rPr>
          <w:rFonts w:eastAsia="Arial" w:cs="Arial"/>
          <w:sz w:val="22"/>
          <w:szCs w:val="22"/>
        </w:rPr>
        <w:t>.</w:t>
      </w:r>
    </w:p>
    <w:p w14:paraId="378D1163" w14:textId="77777777" w:rsidR="00CB4F8A" w:rsidRDefault="00CB4F8A" w:rsidP="000931FB">
      <w:pPr>
        <w:pStyle w:val="Prrafodelista"/>
        <w:spacing w:line="240" w:lineRule="auto"/>
        <w:ind w:left="567"/>
        <w:rPr>
          <w:rStyle w:val="Ttulodellibro"/>
          <w:rFonts w:asciiTheme="minorHAnsi" w:hAnsiTheme="minorHAnsi" w:cstheme="minorHAnsi"/>
          <w:sz w:val="22"/>
        </w:rPr>
      </w:pPr>
    </w:p>
    <w:p w14:paraId="39E0DDDB" w14:textId="77777777" w:rsidR="001A7BBD" w:rsidRPr="001A7BBD" w:rsidRDefault="004D66F0" w:rsidP="007D3F83">
      <w:pPr>
        <w:pStyle w:val="Ttulo3"/>
        <w:numPr>
          <w:ilvl w:val="0"/>
          <w:numId w:val="60"/>
        </w:numPr>
        <w:rPr>
          <w:rFonts w:ascii="Arial" w:hAnsi="Arial" w:cs="Arial"/>
          <w:b/>
          <w:bCs/>
          <w:color w:val="000000" w:themeColor="text1"/>
        </w:rPr>
      </w:pPr>
      <w:bookmarkStart w:id="77" w:name="_Toc174516089"/>
      <w:bookmarkStart w:id="78" w:name="_Toc176812822"/>
      <w:r w:rsidRPr="001A7BBD">
        <w:rPr>
          <w:rStyle w:val="Ttulodellibro"/>
          <w:rFonts w:cs="Arial"/>
          <w:iCs w:val="0"/>
          <w:color w:val="000000" w:themeColor="text1"/>
          <w:spacing w:val="0"/>
          <w:sz w:val="24"/>
        </w:rPr>
        <w:t>CONFIDENCIALIDAD DE LA INFORMACIÓN</w:t>
      </w:r>
      <w:bookmarkEnd w:id="77"/>
      <w:bookmarkEnd w:id="78"/>
    </w:p>
    <w:p w14:paraId="02ABDAB4" w14:textId="285C7803" w:rsidR="004D66F0" w:rsidRPr="00DC745D" w:rsidRDefault="004D66F0" w:rsidP="008D16FD">
      <w:pPr>
        <w:pStyle w:val="S1-Header2"/>
        <w:numPr>
          <w:ilvl w:val="0"/>
          <w:numId w:val="0"/>
        </w:numPr>
        <w:spacing w:after="160"/>
        <w:ind w:firstLine="567"/>
        <w:jc w:val="both"/>
        <w:rPr>
          <w:rFonts w:ascii="Arial" w:eastAsia="Arial" w:hAnsi="Arial" w:cs="Arial"/>
          <w:b w:val="0"/>
          <w:sz w:val="22"/>
          <w:szCs w:val="22"/>
        </w:rPr>
      </w:pPr>
      <w:r w:rsidRPr="066DACA8">
        <w:rPr>
          <w:rFonts w:ascii="Arial" w:eastAsia="Arial" w:hAnsi="Arial" w:cs="Arial"/>
          <w:b w:val="0"/>
          <w:sz w:val="22"/>
          <w:szCs w:val="22"/>
        </w:rPr>
        <w:t xml:space="preserve">APASA se compromete a manejar la información de los interesados con absoluta reserva, en este sentido, las ofertas e información obtenida fruto de la presente licitación, será conocida exclusivamente por el equipo de APASA, no habiendo un uso diferente de la información que el descrito en la presente licitación, prohibiéndose el uso comercial, financiero y con cualquier propósito distinto a los aquí descritos de la información que </w:t>
      </w:r>
      <w:r w:rsidR="3CCBBCB2" w:rsidRPr="066DACA8">
        <w:rPr>
          <w:rFonts w:ascii="Arial" w:eastAsia="Arial" w:hAnsi="Arial" w:cs="Arial"/>
          <w:b w:val="0"/>
          <w:sz w:val="22"/>
          <w:szCs w:val="22"/>
        </w:rPr>
        <w:t>proporcione</w:t>
      </w:r>
      <w:r w:rsidRPr="066DACA8">
        <w:rPr>
          <w:rFonts w:ascii="Arial" w:eastAsia="Arial" w:hAnsi="Arial" w:cs="Arial"/>
          <w:b w:val="0"/>
          <w:sz w:val="22"/>
          <w:szCs w:val="22"/>
        </w:rPr>
        <w:t xml:space="preserve"> el </w:t>
      </w:r>
      <w:r w:rsidR="6207F0C9" w:rsidRPr="066DACA8">
        <w:rPr>
          <w:rFonts w:ascii="Arial" w:eastAsia="Arial" w:hAnsi="Arial" w:cs="Arial"/>
          <w:b w:val="0"/>
          <w:sz w:val="22"/>
          <w:szCs w:val="22"/>
        </w:rPr>
        <w:t>i</w:t>
      </w:r>
      <w:r w:rsidRPr="066DACA8">
        <w:rPr>
          <w:rFonts w:ascii="Arial" w:eastAsia="Arial" w:hAnsi="Arial" w:cs="Arial"/>
          <w:b w:val="0"/>
          <w:sz w:val="22"/>
          <w:szCs w:val="22"/>
        </w:rPr>
        <w:t xml:space="preserve">nteresado. APASA </w:t>
      </w:r>
      <w:r w:rsidRPr="066DACA8">
        <w:rPr>
          <w:rFonts w:ascii="Arial" w:eastAsia="Arial" w:hAnsi="Arial" w:cs="Arial"/>
          <w:b w:val="0"/>
          <w:sz w:val="22"/>
          <w:szCs w:val="22"/>
        </w:rPr>
        <w:lastRenderedPageBreak/>
        <w:t>garantiza que no hará ninguna publicación que incluya información sensible y propia del negocio con impactos técnicos, operativos y/o financiero</w:t>
      </w:r>
      <w:r w:rsidR="00904E87" w:rsidRPr="066DACA8">
        <w:rPr>
          <w:rFonts w:ascii="Arial" w:eastAsia="Arial" w:hAnsi="Arial" w:cs="Arial"/>
          <w:b w:val="0"/>
          <w:sz w:val="22"/>
          <w:szCs w:val="22"/>
        </w:rPr>
        <w:t>s</w:t>
      </w:r>
      <w:r w:rsidRPr="066DACA8">
        <w:rPr>
          <w:rFonts w:ascii="Arial" w:eastAsia="Arial" w:hAnsi="Arial" w:cs="Arial"/>
          <w:b w:val="0"/>
          <w:sz w:val="22"/>
          <w:szCs w:val="22"/>
        </w:rPr>
        <w:t xml:space="preserve"> de cada una de las ofertas que reciba en la presente convocatoria. El tratamiento de los datos personales estará </w:t>
      </w:r>
      <w:r w:rsidR="001449DB" w:rsidRPr="066DACA8">
        <w:rPr>
          <w:rFonts w:ascii="Arial" w:eastAsia="Arial" w:hAnsi="Arial" w:cs="Arial"/>
          <w:b w:val="0"/>
          <w:sz w:val="22"/>
          <w:szCs w:val="22"/>
        </w:rPr>
        <w:t>sujeta</w:t>
      </w:r>
      <w:r w:rsidRPr="066DACA8">
        <w:rPr>
          <w:rFonts w:ascii="Arial" w:eastAsia="Arial" w:hAnsi="Arial" w:cs="Arial"/>
          <w:b w:val="0"/>
          <w:sz w:val="22"/>
          <w:szCs w:val="22"/>
        </w:rPr>
        <w:t xml:space="preserve"> a lo establecido en la legislación argentina – Ley 11.723.</w:t>
      </w:r>
    </w:p>
    <w:p w14:paraId="15F1CB17" w14:textId="77777777" w:rsidR="001A7BBD" w:rsidRDefault="001A7BBD" w:rsidP="000931FB">
      <w:pPr>
        <w:pStyle w:val="S1-Header2"/>
        <w:numPr>
          <w:ilvl w:val="0"/>
          <w:numId w:val="0"/>
        </w:numPr>
        <w:spacing w:after="160"/>
        <w:ind w:firstLine="426"/>
        <w:jc w:val="both"/>
        <w:rPr>
          <w:rFonts w:asciiTheme="minorHAnsi" w:hAnsiTheme="minorHAnsi" w:cstheme="minorHAnsi"/>
          <w:b w:val="0"/>
          <w:sz w:val="22"/>
          <w:szCs w:val="22"/>
        </w:rPr>
      </w:pPr>
    </w:p>
    <w:p w14:paraId="7808DE76" w14:textId="77777777" w:rsidR="00C4745B" w:rsidRPr="001A7BBD" w:rsidRDefault="004D66F0" w:rsidP="007D3F83">
      <w:pPr>
        <w:pStyle w:val="Ttulo3"/>
        <w:numPr>
          <w:ilvl w:val="0"/>
          <w:numId w:val="60"/>
        </w:numPr>
        <w:rPr>
          <w:rStyle w:val="Ttulodellibro"/>
          <w:rFonts w:cs="Arial"/>
          <w:iCs w:val="0"/>
          <w:spacing w:val="0"/>
          <w:sz w:val="24"/>
        </w:rPr>
      </w:pPr>
      <w:bookmarkStart w:id="79" w:name="_Hlk174483401"/>
      <w:bookmarkStart w:id="80" w:name="_Toc174516090"/>
      <w:bookmarkStart w:id="81" w:name="_Toc176812823"/>
      <w:r w:rsidRPr="001A7BBD">
        <w:rPr>
          <w:rStyle w:val="Ttulodellibro"/>
          <w:rFonts w:cs="Arial"/>
          <w:iCs w:val="0"/>
          <w:color w:val="000000" w:themeColor="text1"/>
          <w:spacing w:val="0"/>
          <w:sz w:val="24"/>
        </w:rPr>
        <w:t>ORIGEN DE LOS RECURSOS</w:t>
      </w:r>
      <w:bookmarkEnd w:id="79"/>
      <w:bookmarkEnd w:id="80"/>
      <w:bookmarkEnd w:id="81"/>
    </w:p>
    <w:p w14:paraId="074B530D" w14:textId="4748D86C" w:rsidR="004D66F0" w:rsidRPr="00DC745D" w:rsidRDefault="5DAF1107" w:rsidP="008D16FD">
      <w:pPr>
        <w:pStyle w:val="Prrafodelista"/>
        <w:spacing w:line="240" w:lineRule="auto"/>
        <w:ind w:left="0" w:firstLine="567"/>
        <w:jc w:val="both"/>
        <w:rPr>
          <w:rFonts w:ascii="Arial" w:hAnsi="Arial" w:cs="Arial"/>
          <w:lang w:val="es-CO"/>
        </w:rPr>
      </w:pPr>
      <w:r w:rsidRPr="066DACA8">
        <w:rPr>
          <w:rFonts w:ascii="Arial" w:hAnsi="Arial" w:cs="Arial"/>
        </w:rPr>
        <w:t xml:space="preserve">La Convocante cuenta con un presupuesto autorizado por Deutsche Gesellschaft </w:t>
      </w:r>
      <w:proofErr w:type="spellStart"/>
      <w:r w:rsidR="00DE11B0" w:rsidRPr="066DACA8">
        <w:rPr>
          <w:rFonts w:ascii="Arial" w:hAnsi="Arial" w:cs="Arial"/>
          <w:color w:val="000000" w:themeColor="text1"/>
        </w:rPr>
        <w:t>für</w:t>
      </w:r>
      <w:proofErr w:type="spellEnd"/>
      <w:r w:rsidR="00DE11B0" w:rsidRPr="066DACA8">
        <w:rPr>
          <w:rFonts w:ascii="Arial" w:hAnsi="Arial" w:cs="Arial"/>
          <w:color w:val="000000" w:themeColor="text1"/>
        </w:rPr>
        <w:t xml:space="preserve"> </w:t>
      </w:r>
      <w:proofErr w:type="spellStart"/>
      <w:r w:rsidRPr="066DACA8">
        <w:rPr>
          <w:rFonts w:ascii="Arial" w:hAnsi="Arial" w:cs="Arial"/>
        </w:rPr>
        <w:t>Internationale</w:t>
      </w:r>
      <w:proofErr w:type="spellEnd"/>
      <w:r w:rsidRPr="066DACA8">
        <w:rPr>
          <w:rFonts w:ascii="Arial" w:hAnsi="Arial" w:cs="Arial"/>
        </w:rPr>
        <w:t xml:space="preserve"> </w:t>
      </w:r>
      <w:proofErr w:type="spellStart"/>
      <w:r w:rsidRPr="066DACA8">
        <w:rPr>
          <w:rFonts w:ascii="Arial" w:hAnsi="Arial" w:cs="Arial"/>
        </w:rPr>
        <w:t>Zusammenarbeit</w:t>
      </w:r>
      <w:proofErr w:type="spellEnd"/>
      <w:r w:rsidRPr="066DACA8">
        <w:rPr>
          <w:rFonts w:ascii="Arial" w:hAnsi="Arial" w:cs="Arial"/>
        </w:rPr>
        <w:t xml:space="preserve"> (GIZ). La Convocante utilizará estos recursos para financiar el Contrato para el que se emite la presente Convocatoria. </w:t>
      </w:r>
    </w:p>
    <w:p w14:paraId="6FBDC8B3" w14:textId="77777777" w:rsidR="00C4745B" w:rsidRPr="00DC745D" w:rsidRDefault="5DAF1107" w:rsidP="008D16FD">
      <w:pPr>
        <w:pStyle w:val="Prrafodelista"/>
        <w:spacing w:line="240" w:lineRule="auto"/>
        <w:ind w:left="0" w:firstLine="567"/>
        <w:jc w:val="both"/>
        <w:rPr>
          <w:rFonts w:ascii="Arial" w:hAnsi="Arial" w:cs="Arial"/>
          <w:lang w:val="es-CO"/>
        </w:rPr>
      </w:pPr>
      <w:r w:rsidRPr="00DC745D">
        <w:rPr>
          <w:rFonts w:ascii="Arial" w:hAnsi="Arial" w:cs="Arial"/>
        </w:rPr>
        <w:t xml:space="preserve">Esto se enmarca en la iniciativa del Grupo de Acción Climática del Ácido Nítrico ("NACAG"), implementado por la GIZ, que ofrece subvenciones a fondo perdido para la instalación de tecnología de abatimiento y monitoreo del N2O en plantas de ácido nítrico que cumplan ciertos criterios de elegibilidad. El Ministerio Federal </w:t>
      </w:r>
      <w:r w:rsidR="2E1621E4" w:rsidRPr="00DC745D">
        <w:rPr>
          <w:rFonts w:ascii="Arial" w:hAnsi="Arial" w:cs="Arial"/>
        </w:rPr>
        <w:t xml:space="preserve">Alemán </w:t>
      </w:r>
      <w:r w:rsidRPr="00DC745D">
        <w:rPr>
          <w:rFonts w:ascii="Arial" w:hAnsi="Arial" w:cs="Arial"/>
        </w:rPr>
        <w:t xml:space="preserve">de Economía y Protección del Clima (BMWK) financia esta iniciativa como parte de sus actividades de cooperación internacional al </w:t>
      </w:r>
      <w:r w:rsidR="21DFAFC5" w:rsidRPr="00DC745D">
        <w:rPr>
          <w:rFonts w:ascii="Arial" w:hAnsi="Arial" w:cs="Arial"/>
        </w:rPr>
        <w:t>financiamiento climático</w:t>
      </w:r>
      <w:r w:rsidRPr="00DC745D">
        <w:rPr>
          <w:rFonts w:ascii="Arial" w:hAnsi="Arial" w:cs="Arial"/>
        </w:rPr>
        <w:t xml:space="preserve">. </w:t>
      </w:r>
    </w:p>
    <w:p w14:paraId="5EC976F5" w14:textId="68FEB825" w:rsidR="00C4745B" w:rsidRPr="00DC745D" w:rsidRDefault="5DAF1107" w:rsidP="008D16FD">
      <w:pPr>
        <w:pStyle w:val="Prrafodelista"/>
        <w:spacing w:line="240" w:lineRule="auto"/>
        <w:ind w:left="0" w:firstLine="567"/>
        <w:jc w:val="both"/>
        <w:rPr>
          <w:rFonts w:ascii="Arial" w:hAnsi="Arial" w:cs="Arial"/>
        </w:rPr>
      </w:pPr>
      <w:r w:rsidRPr="066DACA8">
        <w:rPr>
          <w:rFonts w:ascii="Arial" w:hAnsi="Arial" w:cs="Arial"/>
        </w:rPr>
        <w:t>Las facturas correspondientes a los bienes y servicios deberán estar dirigidas a la convocante, no obstante, los pagos consignados en las mismas serán realizados directamente al contratista por GIZ y estarán sujetos a los términos y condiciones del contrato derivado de este concurso</w:t>
      </w:r>
      <w:r w:rsidR="39C5452D" w:rsidRPr="066DACA8">
        <w:rPr>
          <w:rFonts w:ascii="Arial" w:hAnsi="Arial" w:cs="Arial"/>
        </w:rPr>
        <w:t>, a excepción de las</w:t>
      </w:r>
      <w:r w:rsidR="442DF0AB" w:rsidRPr="066DACA8">
        <w:rPr>
          <w:rFonts w:ascii="Arial" w:hAnsi="Arial" w:cs="Arial"/>
        </w:rPr>
        <w:t xml:space="preserve"> facturas relacionadas con el </w:t>
      </w:r>
      <w:r w:rsidR="005717C3" w:rsidRPr="066DACA8">
        <w:rPr>
          <w:rFonts w:ascii="Arial" w:hAnsi="Arial" w:cs="Arial"/>
        </w:rPr>
        <w:t>sistema de calentamiento de gases de cola</w:t>
      </w:r>
      <w:r w:rsidR="39C5452D" w:rsidRPr="066DACA8">
        <w:rPr>
          <w:rFonts w:ascii="Arial" w:hAnsi="Arial" w:cs="Arial"/>
        </w:rPr>
        <w:t>, que sí</w:t>
      </w:r>
      <w:r w:rsidR="442DF0AB" w:rsidRPr="066DACA8">
        <w:rPr>
          <w:rFonts w:ascii="Arial" w:hAnsi="Arial" w:cs="Arial"/>
        </w:rPr>
        <w:t xml:space="preserve"> serán pagadas por APASA</w:t>
      </w:r>
      <w:r w:rsidR="78CD1F33" w:rsidRPr="066DACA8">
        <w:rPr>
          <w:rFonts w:ascii="Arial" w:hAnsi="Arial" w:cs="Arial"/>
        </w:rPr>
        <w:t>.</w:t>
      </w:r>
    </w:p>
    <w:p w14:paraId="0C5E092D" w14:textId="1070C57A" w:rsidR="00904E87" w:rsidRPr="0034319B" w:rsidRDefault="003E261C" w:rsidP="0B5724B9">
      <w:pPr>
        <w:pStyle w:val="Prrafodelista"/>
        <w:spacing w:line="240" w:lineRule="auto"/>
        <w:ind w:left="0" w:firstLine="567"/>
        <w:jc w:val="both"/>
        <w:rPr>
          <w:rFonts w:ascii="Arial" w:hAnsi="Arial" w:cs="Arial"/>
          <w:lang w:val="es-CO"/>
        </w:rPr>
      </w:pPr>
      <w:r w:rsidRPr="0B5724B9">
        <w:rPr>
          <w:rFonts w:ascii="Arial" w:hAnsi="Arial" w:cs="Arial"/>
        </w:rPr>
        <w:t xml:space="preserve">En el hipotético caso que los recursos provistos por GIZ sean cancelados de manera tal que los mismos no le sean entregados a la Convocante para que pueda dar cumplimiento con el presente Pliego, entonces el contrato </w:t>
      </w:r>
      <w:r w:rsidR="7D4CB08C" w:rsidRPr="0B5724B9">
        <w:rPr>
          <w:rFonts w:ascii="Arial" w:hAnsi="Arial" w:cs="Arial"/>
        </w:rPr>
        <w:t xml:space="preserve">(ver </w:t>
      </w:r>
      <w:r w:rsidR="00135986">
        <w:rPr>
          <w:rFonts w:ascii="Arial" w:hAnsi="Arial" w:cs="Arial"/>
          <w:b/>
          <w:bCs/>
        </w:rPr>
        <w:t>S</w:t>
      </w:r>
      <w:r w:rsidR="7D4CB08C" w:rsidRPr="0B5724B9">
        <w:rPr>
          <w:rFonts w:ascii="Arial" w:hAnsi="Arial" w:cs="Arial"/>
          <w:b/>
          <w:bCs/>
        </w:rPr>
        <w:t>ección 5- CONTRATO</w:t>
      </w:r>
      <w:r w:rsidR="7D4CB08C" w:rsidRPr="0B5724B9">
        <w:rPr>
          <w:rFonts w:ascii="Arial" w:hAnsi="Arial" w:cs="Arial"/>
        </w:rPr>
        <w:t xml:space="preserve">) </w:t>
      </w:r>
      <w:r w:rsidRPr="0B5724B9">
        <w:rPr>
          <w:rFonts w:ascii="Arial" w:hAnsi="Arial" w:cs="Arial"/>
        </w:rPr>
        <w:t>y las obligaciones recíprocas quedarán sin efecto, sin reclamo entre las partes</w:t>
      </w:r>
      <w:r w:rsidR="11E957A3" w:rsidRPr="0B5724B9">
        <w:rPr>
          <w:rFonts w:ascii="Arial" w:hAnsi="Arial" w:cs="Arial"/>
        </w:rPr>
        <w:t>.</w:t>
      </w:r>
    </w:p>
    <w:p w14:paraId="3994CC20" w14:textId="358C3D2C" w:rsidR="00953E62" w:rsidRPr="001A7BBD" w:rsidRDefault="00953E62" w:rsidP="0B5724B9">
      <w:pPr>
        <w:pStyle w:val="Prrafodelista"/>
        <w:spacing w:line="240" w:lineRule="auto"/>
        <w:ind w:left="432"/>
        <w:jc w:val="both"/>
        <w:rPr>
          <w:rStyle w:val="Ttulodellibro"/>
          <w:rFonts w:asciiTheme="minorHAnsi" w:hAnsiTheme="minorHAnsi"/>
          <w:b w:val="0"/>
          <w:bCs w:val="0"/>
          <w:sz w:val="22"/>
          <w:lang w:val="es-CO"/>
        </w:rPr>
      </w:pPr>
    </w:p>
    <w:p w14:paraId="0E92B421" w14:textId="59CB9E7A" w:rsidR="00953E62" w:rsidRPr="001A7BBD" w:rsidRDefault="00C714B7" w:rsidP="003E73EF">
      <w:pPr>
        <w:pStyle w:val="Ttulo3"/>
        <w:numPr>
          <w:ilvl w:val="0"/>
          <w:numId w:val="60"/>
        </w:numPr>
        <w:jc w:val="both"/>
        <w:rPr>
          <w:rStyle w:val="Ttulo2Car"/>
          <w:rFonts w:cs="Arial"/>
          <w:color w:val="000000" w:themeColor="text1"/>
        </w:rPr>
      </w:pPr>
      <w:bookmarkStart w:id="82" w:name="_Toc174516091"/>
      <w:bookmarkStart w:id="83" w:name="_Toc176812824"/>
      <w:r w:rsidRPr="0B5724B9">
        <w:rPr>
          <w:rStyle w:val="Ttulo2Car"/>
          <w:rFonts w:cs="Arial"/>
          <w:color w:val="000000" w:themeColor="text1"/>
        </w:rPr>
        <w:t>PRÁCTICAS CORRUPTAS</w:t>
      </w:r>
      <w:bookmarkEnd w:id="82"/>
      <w:bookmarkEnd w:id="83"/>
    </w:p>
    <w:p w14:paraId="2D1512FB" w14:textId="77777777" w:rsidR="00C4745B" w:rsidRPr="00DC745D" w:rsidRDefault="00C4745B" w:rsidP="007D3F83">
      <w:pPr>
        <w:pStyle w:val="Prrafodelista"/>
        <w:numPr>
          <w:ilvl w:val="1"/>
          <w:numId w:val="29"/>
        </w:numPr>
        <w:spacing w:line="240" w:lineRule="auto"/>
        <w:jc w:val="both"/>
        <w:rPr>
          <w:rFonts w:ascii="Arial" w:hAnsi="Arial" w:cs="Arial"/>
          <w:lang w:val="es-CO"/>
        </w:rPr>
      </w:pPr>
      <w:r w:rsidRPr="00DC745D">
        <w:rPr>
          <w:rFonts w:ascii="Arial" w:hAnsi="Arial" w:cs="Arial"/>
        </w:rPr>
        <w:t xml:space="preserve">Los </w:t>
      </w:r>
      <w:r w:rsidR="00232CB2" w:rsidRPr="00DC745D">
        <w:rPr>
          <w:rFonts w:ascii="Arial" w:hAnsi="Arial" w:cs="Arial"/>
        </w:rPr>
        <w:t>c</w:t>
      </w:r>
      <w:r w:rsidRPr="00DC745D">
        <w:rPr>
          <w:rFonts w:ascii="Arial" w:hAnsi="Arial" w:cs="Arial"/>
        </w:rPr>
        <w:t xml:space="preserve">oncursantes durante la vigencia del presente </w:t>
      </w:r>
      <w:r w:rsidR="00232CB2" w:rsidRPr="00DC745D">
        <w:rPr>
          <w:rFonts w:ascii="Arial" w:hAnsi="Arial" w:cs="Arial"/>
        </w:rPr>
        <w:t>c</w:t>
      </w:r>
      <w:r w:rsidRPr="00DC745D">
        <w:rPr>
          <w:rFonts w:ascii="Arial" w:hAnsi="Arial" w:cs="Arial"/>
        </w:rPr>
        <w:t xml:space="preserve">oncurso y el </w:t>
      </w:r>
      <w:r w:rsidR="00232CB2" w:rsidRPr="00DC745D">
        <w:rPr>
          <w:rFonts w:ascii="Arial" w:hAnsi="Arial" w:cs="Arial"/>
        </w:rPr>
        <w:t>c</w:t>
      </w:r>
      <w:r w:rsidRPr="00DC745D">
        <w:rPr>
          <w:rFonts w:ascii="Arial" w:hAnsi="Arial" w:cs="Arial"/>
        </w:rPr>
        <w:t xml:space="preserve">oncursante </w:t>
      </w:r>
      <w:r w:rsidR="00232CB2" w:rsidRPr="00DC745D">
        <w:rPr>
          <w:rFonts w:ascii="Arial" w:hAnsi="Arial" w:cs="Arial"/>
        </w:rPr>
        <w:t>a</w:t>
      </w:r>
      <w:r w:rsidRPr="00DC745D">
        <w:rPr>
          <w:rFonts w:ascii="Arial" w:hAnsi="Arial" w:cs="Arial"/>
        </w:rPr>
        <w:t xml:space="preserve">djudicado, durante la vigencia del </w:t>
      </w:r>
      <w:r w:rsidR="00232CB2" w:rsidRPr="00DC745D">
        <w:rPr>
          <w:rFonts w:ascii="Arial" w:hAnsi="Arial" w:cs="Arial"/>
        </w:rPr>
        <w:t>c</w:t>
      </w:r>
      <w:r w:rsidRPr="00DC745D">
        <w:rPr>
          <w:rFonts w:ascii="Arial" w:hAnsi="Arial" w:cs="Arial"/>
        </w:rPr>
        <w:t>ontrato, deberán cumplir con todas las obligaciones a las que estén sujetos, incluyendo las obligaciones legales.</w:t>
      </w:r>
    </w:p>
    <w:p w14:paraId="1C85FB7B" w14:textId="77777777" w:rsidR="00C4745B" w:rsidRPr="00DC745D" w:rsidRDefault="00C4745B" w:rsidP="007D3F83">
      <w:pPr>
        <w:pStyle w:val="Prrafodelista"/>
        <w:numPr>
          <w:ilvl w:val="1"/>
          <w:numId w:val="30"/>
        </w:numPr>
        <w:spacing w:line="240" w:lineRule="auto"/>
        <w:jc w:val="both"/>
        <w:rPr>
          <w:rStyle w:val="Ttulodellibro"/>
          <w:rFonts w:cs="Arial"/>
          <w:b w:val="0"/>
          <w:color w:val="000000" w:themeColor="text1"/>
          <w:spacing w:val="0"/>
          <w:sz w:val="22"/>
          <w:lang w:val="es-CO"/>
        </w:rPr>
      </w:pPr>
      <w:r w:rsidRPr="00DC745D">
        <w:rPr>
          <w:rFonts w:ascii="Arial" w:hAnsi="Arial" w:cs="Arial"/>
          <w:color w:val="000000" w:themeColor="text1"/>
        </w:rPr>
        <w:t xml:space="preserve">Los </w:t>
      </w:r>
      <w:r w:rsidR="00232CB2" w:rsidRPr="00DC745D">
        <w:rPr>
          <w:rFonts w:ascii="Arial" w:hAnsi="Arial" w:cs="Arial"/>
          <w:color w:val="000000" w:themeColor="text1"/>
        </w:rPr>
        <w:t>c</w:t>
      </w:r>
      <w:r w:rsidRPr="00DC745D">
        <w:rPr>
          <w:rFonts w:ascii="Arial" w:hAnsi="Arial" w:cs="Arial"/>
          <w:color w:val="000000" w:themeColor="text1"/>
        </w:rPr>
        <w:t xml:space="preserve">oncursantes y el </w:t>
      </w:r>
      <w:r w:rsidR="00232CB2" w:rsidRPr="00DC745D">
        <w:rPr>
          <w:rFonts w:ascii="Arial" w:hAnsi="Arial" w:cs="Arial"/>
          <w:color w:val="000000" w:themeColor="text1"/>
        </w:rPr>
        <w:t>c</w:t>
      </w:r>
      <w:r w:rsidRPr="00DC745D">
        <w:rPr>
          <w:rFonts w:ascii="Arial" w:hAnsi="Arial" w:cs="Arial"/>
          <w:color w:val="000000" w:themeColor="text1"/>
        </w:rPr>
        <w:t xml:space="preserve">oncursante </w:t>
      </w:r>
      <w:r w:rsidR="00232CB2" w:rsidRPr="00DC745D">
        <w:rPr>
          <w:rFonts w:ascii="Arial" w:hAnsi="Arial" w:cs="Arial"/>
          <w:color w:val="000000" w:themeColor="text1"/>
        </w:rPr>
        <w:t>a</w:t>
      </w:r>
      <w:r w:rsidRPr="00DC745D">
        <w:rPr>
          <w:rFonts w:ascii="Arial" w:hAnsi="Arial" w:cs="Arial"/>
          <w:color w:val="000000" w:themeColor="text1"/>
        </w:rPr>
        <w:t>djudicado (en las condiciones antes señaladas) cumplirán con:</w:t>
      </w:r>
    </w:p>
    <w:p w14:paraId="5B0D5E6C" w14:textId="77777777" w:rsidR="00C4745B" w:rsidRPr="00DC745D" w:rsidRDefault="00C4745B" w:rsidP="007D3F83">
      <w:pPr>
        <w:pStyle w:val="Prrafodelista"/>
        <w:numPr>
          <w:ilvl w:val="1"/>
          <w:numId w:val="17"/>
        </w:numPr>
        <w:spacing w:line="240" w:lineRule="auto"/>
        <w:ind w:hanging="361"/>
        <w:jc w:val="both"/>
        <w:rPr>
          <w:rFonts w:ascii="Arial" w:hAnsi="Arial" w:cs="Arial"/>
          <w:color w:val="000000" w:themeColor="text1"/>
        </w:rPr>
      </w:pPr>
      <w:r w:rsidRPr="00DC745D">
        <w:rPr>
          <w:rFonts w:ascii="Arial" w:hAnsi="Arial" w:cs="Arial"/>
          <w:color w:val="000000" w:themeColor="text1"/>
        </w:rPr>
        <w:t>La legislación aplicable en materia de anticorrupción en A</w:t>
      </w:r>
      <w:r w:rsidR="0034319B" w:rsidRPr="00DC745D">
        <w:rPr>
          <w:rFonts w:ascii="Arial" w:hAnsi="Arial" w:cs="Arial"/>
          <w:color w:val="000000" w:themeColor="text1"/>
        </w:rPr>
        <w:t>PASA</w:t>
      </w:r>
      <w:r w:rsidRPr="00DC745D">
        <w:rPr>
          <w:rFonts w:ascii="Arial" w:hAnsi="Arial" w:cs="Arial"/>
          <w:color w:val="000000" w:themeColor="text1"/>
        </w:rPr>
        <w:t>.</w:t>
      </w:r>
    </w:p>
    <w:p w14:paraId="2AEC2CAD" w14:textId="77777777" w:rsidR="00C4745B" w:rsidRPr="00DC745D" w:rsidRDefault="00C4745B" w:rsidP="007D3F83">
      <w:pPr>
        <w:pStyle w:val="Prrafodelista"/>
        <w:numPr>
          <w:ilvl w:val="0"/>
          <w:numId w:val="20"/>
        </w:numPr>
        <w:spacing w:line="240" w:lineRule="auto"/>
        <w:jc w:val="both"/>
        <w:rPr>
          <w:rFonts w:ascii="Arial" w:hAnsi="Arial" w:cs="Arial"/>
          <w:b/>
          <w:color w:val="000000" w:themeColor="text1"/>
          <w:spacing w:val="5"/>
          <w:sz w:val="24"/>
          <w:szCs w:val="24"/>
        </w:rPr>
      </w:pPr>
      <w:r w:rsidRPr="00DC745D">
        <w:rPr>
          <w:rFonts w:ascii="Arial" w:hAnsi="Arial" w:cs="Arial"/>
          <w:color w:val="000000" w:themeColor="text1"/>
        </w:rPr>
        <w:t xml:space="preserve">Políticas o procedimientos de la </w:t>
      </w:r>
      <w:r w:rsidR="00232CB2" w:rsidRPr="00DC745D">
        <w:rPr>
          <w:rFonts w:ascii="Arial" w:hAnsi="Arial" w:cs="Arial"/>
          <w:color w:val="000000" w:themeColor="text1"/>
        </w:rPr>
        <w:t>c</w:t>
      </w:r>
      <w:r w:rsidRPr="00DC745D">
        <w:rPr>
          <w:rFonts w:ascii="Arial" w:hAnsi="Arial" w:cs="Arial"/>
          <w:color w:val="000000" w:themeColor="text1"/>
        </w:rPr>
        <w:t>onvocante que le hayan sido informados.</w:t>
      </w:r>
    </w:p>
    <w:p w14:paraId="417AC1B6" w14:textId="77777777" w:rsidR="00D2693F" w:rsidRPr="00DC745D" w:rsidRDefault="00C4745B" w:rsidP="007D3F83">
      <w:pPr>
        <w:pStyle w:val="Prrafodelista"/>
        <w:numPr>
          <w:ilvl w:val="1"/>
          <w:numId w:val="31"/>
        </w:numPr>
        <w:spacing w:line="240" w:lineRule="auto"/>
        <w:jc w:val="both"/>
        <w:rPr>
          <w:rFonts w:ascii="Arial" w:hAnsi="Arial" w:cs="Arial"/>
          <w:color w:val="000000" w:themeColor="text1"/>
          <w:lang w:val="es-CO"/>
        </w:rPr>
      </w:pPr>
      <w:r w:rsidRPr="00DC745D">
        <w:rPr>
          <w:rFonts w:ascii="Arial" w:hAnsi="Arial" w:cs="Arial"/>
          <w:color w:val="000000" w:themeColor="text1"/>
        </w:rPr>
        <w:t xml:space="preserve">Al respecto, como parte de la </w:t>
      </w:r>
      <w:r w:rsidR="00232CB2" w:rsidRPr="00DC745D">
        <w:rPr>
          <w:rFonts w:ascii="Arial" w:hAnsi="Arial" w:cs="Arial"/>
          <w:color w:val="000000" w:themeColor="text1"/>
        </w:rPr>
        <w:t>d</w:t>
      </w:r>
      <w:r w:rsidRPr="00DC745D">
        <w:rPr>
          <w:rFonts w:ascii="Arial" w:hAnsi="Arial" w:cs="Arial"/>
          <w:color w:val="000000" w:themeColor="text1"/>
        </w:rPr>
        <w:t xml:space="preserve">ocumentación </w:t>
      </w:r>
      <w:r w:rsidR="00232CB2" w:rsidRPr="00DC745D">
        <w:rPr>
          <w:rFonts w:ascii="Arial" w:hAnsi="Arial" w:cs="Arial"/>
          <w:color w:val="000000" w:themeColor="text1"/>
        </w:rPr>
        <w:t>l</w:t>
      </w:r>
      <w:r w:rsidRPr="00DC745D">
        <w:rPr>
          <w:rFonts w:ascii="Arial" w:hAnsi="Arial" w:cs="Arial"/>
          <w:color w:val="000000" w:themeColor="text1"/>
        </w:rPr>
        <w:t>egal-</w:t>
      </w:r>
      <w:r w:rsidR="00232CB2" w:rsidRPr="00DC745D">
        <w:rPr>
          <w:rFonts w:ascii="Arial" w:hAnsi="Arial" w:cs="Arial"/>
          <w:color w:val="000000" w:themeColor="text1"/>
        </w:rPr>
        <w:t>a</w:t>
      </w:r>
      <w:r w:rsidRPr="00DC745D">
        <w:rPr>
          <w:rFonts w:ascii="Arial" w:hAnsi="Arial" w:cs="Arial"/>
          <w:color w:val="000000" w:themeColor="text1"/>
        </w:rPr>
        <w:t xml:space="preserve">dministrativa que los </w:t>
      </w:r>
      <w:r w:rsidR="00232CB2" w:rsidRPr="00DC745D">
        <w:rPr>
          <w:rFonts w:ascii="Arial" w:hAnsi="Arial" w:cs="Arial"/>
          <w:color w:val="000000" w:themeColor="text1"/>
        </w:rPr>
        <w:t>c</w:t>
      </w:r>
      <w:r w:rsidRPr="00DC745D">
        <w:rPr>
          <w:rFonts w:ascii="Arial" w:hAnsi="Arial" w:cs="Arial"/>
          <w:color w:val="000000" w:themeColor="text1"/>
        </w:rPr>
        <w:t xml:space="preserve">oncursantes deberán presentar con sus </w:t>
      </w:r>
      <w:r w:rsidR="00232CB2" w:rsidRPr="00DC745D">
        <w:rPr>
          <w:rFonts w:ascii="Arial" w:hAnsi="Arial" w:cs="Arial"/>
          <w:color w:val="000000" w:themeColor="text1"/>
        </w:rPr>
        <w:t>p</w:t>
      </w:r>
      <w:r w:rsidRPr="00DC745D">
        <w:rPr>
          <w:rFonts w:ascii="Arial" w:hAnsi="Arial" w:cs="Arial"/>
          <w:color w:val="000000" w:themeColor="text1"/>
        </w:rPr>
        <w:t xml:space="preserve">ropuestas, se encuentra la “Declaración de Integridad” que se acompaña a este documento como </w:t>
      </w:r>
      <w:r w:rsidRPr="00DC745D">
        <w:rPr>
          <w:rFonts w:ascii="Arial" w:hAnsi="Arial" w:cs="Arial"/>
          <w:b/>
          <w:bCs/>
          <w:iCs/>
          <w:color w:val="000000" w:themeColor="text1"/>
        </w:rPr>
        <w:t>Formato 3</w:t>
      </w:r>
      <w:r w:rsidRPr="00DC745D">
        <w:rPr>
          <w:rFonts w:ascii="Arial" w:hAnsi="Arial" w:cs="Arial"/>
          <w:iCs/>
          <w:color w:val="000000" w:themeColor="text1"/>
        </w:rPr>
        <w:t>.</w:t>
      </w:r>
    </w:p>
    <w:p w14:paraId="1D664D4B" w14:textId="77777777" w:rsidR="00D2693F" w:rsidRDefault="00D2693F" w:rsidP="000931FB">
      <w:pPr>
        <w:pStyle w:val="Prrafodelista"/>
        <w:spacing w:line="240" w:lineRule="auto"/>
        <w:ind w:left="432"/>
        <w:jc w:val="both"/>
        <w:rPr>
          <w:rFonts w:cstheme="minorHAnsi"/>
          <w:color w:val="984806" w:themeColor="accent6" w:themeShade="80"/>
          <w:lang w:val="es-CO"/>
        </w:rPr>
      </w:pPr>
    </w:p>
    <w:p w14:paraId="78AFF87B" w14:textId="5751BEA8" w:rsidR="00C714B7" w:rsidRPr="00B6442A" w:rsidRDefault="000845F5" w:rsidP="007D3F83">
      <w:pPr>
        <w:pStyle w:val="Ttulo3"/>
        <w:numPr>
          <w:ilvl w:val="0"/>
          <w:numId w:val="60"/>
        </w:numPr>
        <w:rPr>
          <w:rStyle w:val="Ttulo2Car"/>
          <w:rFonts w:cs="Arial"/>
          <w:color w:val="000000" w:themeColor="text1"/>
        </w:rPr>
      </w:pPr>
      <w:bookmarkStart w:id="84" w:name="_Toc174516092"/>
      <w:r w:rsidRPr="4601B7D1">
        <w:rPr>
          <w:rStyle w:val="Ttulo2Car"/>
          <w:rFonts w:cs="Arial"/>
          <w:color w:val="000000" w:themeColor="text1"/>
        </w:rPr>
        <w:t xml:space="preserve"> </w:t>
      </w:r>
      <w:bookmarkStart w:id="85" w:name="_Toc176812825"/>
      <w:r w:rsidR="00C714B7" w:rsidRPr="4601B7D1">
        <w:rPr>
          <w:rStyle w:val="Ttulo2Car"/>
          <w:rFonts w:cs="Arial"/>
          <w:color w:val="000000" w:themeColor="text1"/>
        </w:rPr>
        <w:t>CONCURSANTES ELEGIBLES</w:t>
      </w:r>
      <w:bookmarkEnd w:id="84"/>
      <w:bookmarkEnd w:id="85"/>
    </w:p>
    <w:p w14:paraId="51B720AA" w14:textId="69E6082D" w:rsidR="00826D14" w:rsidRPr="00DF1B80" w:rsidRDefault="00826D14" w:rsidP="007D3F83">
      <w:pPr>
        <w:pStyle w:val="Prrafodelista"/>
        <w:numPr>
          <w:ilvl w:val="0"/>
          <w:numId w:val="27"/>
        </w:numPr>
        <w:spacing w:line="240" w:lineRule="auto"/>
        <w:jc w:val="both"/>
        <w:rPr>
          <w:rFonts w:ascii="Arial" w:hAnsi="Arial" w:cs="Arial"/>
        </w:rPr>
      </w:pPr>
      <w:r w:rsidRPr="00DF1B80">
        <w:rPr>
          <w:rFonts w:ascii="Arial" w:hAnsi="Arial" w:cs="Arial"/>
        </w:rPr>
        <w:t>El concursante y todas las partes o personas que lo conformen deberá cumplir con los siguientes requisitos</w:t>
      </w:r>
      <w:r w:rsidR="00762ED6">
        <w:rPr>
          <w:rFonts w:ascii="Arial" w:hAnsi="Arial" w:cs="Arial"/>
        </w:rPr>
        <w:t>, todos los contenidos aquí deben ser validados a través de documentos que hacen parte de la sección 3,</w:t>
      </w:r>
      <w:r w:rsidRPr="00DF1B80">
        <w:rPr>
          <w:rFonts w:ascii="Arial" w:hAnsi="Arial" w:cs="Arial"/>
        </w:rPr>
        <w:t xml:space="preserve"> para ser elegible a participar en el presente concurso:</w:t>
      </w:r>
    </w:p>
    <w:p w14:paraId="796CEC07" w14:textId="77777777" w:rsidR="00022F72" w:rsidRPr="00DF1B80" w:rsidRDefault="00022F72" w:rsidP="007D3F83">
      <w:pPr>
        <w:pStyle w:val="Prrafodelista"/>
        <w:numPr>
          <w:ilvl w:val="0"/>
          <w:numId w:val="21"/>
        </w:numPr>
        <w:spacing w:line="240" w:lineRule="auto"/>
        <w:jc w:val="both"/>
        <w:rPr>
          <w:rFonts w:ascii="Arial" w:hAnsi="Arial" w:cs="Arial"/>
        </w:rPr>
      </w:pPr>
      <w:r w:rsidRPr="00DF1B80">
        <w:rPr>
          <w:rFonts w:ascii="Arial" w:hAnsi="Arial" w:cs="Arial"/>
        </w:rPr>
        <w:t xml:space="preserve">No ser un proveedor que se encuentre en situación de atraso en la entrega de bienes o en la prestación de servicios por causas imputables a él mismo, respecto de otro u otros contratos celebrados con la </w:t>
      </w:r>
      <w:r w:rsidR="00826D14" w:rsidRPr="00DF1B80">
        <w:rPr>
          <w:rFonts w:ascii="Arial" w:hAnsi="Arial" w:cs="Arial"/>
        </w:rPr>
        <w:t>c</w:t>
      </w:r>
      <w:r w:rsidRPr="00DF1B80">
        <w:rPr>
          <w:rFonts w:ascii="Arial" w:hAnsi="Arial" w:cs="Arial"/>
        </w:rPr>
        <w:t>onvocante</w:t>
      </w:r>
      <w:r w:rsidR="00826D14" w:rsidRPr="00DF1B80">
        <w:rPr>
          <w:rFonts w:ascii="Arial" w:hAnsi="Arial" w:cs="Arial"/>
        </w:rPr>
        <w:t>.</w:t>
      </w:r>
    </w:p>
    <w:p w14:paraId="62A7B350" w14:textId="18E712F9" w:rsidR="0092569B" w:rsidRPr="00DF1B80" w:rsidRDefault="00A47D03" w:rsidP="007D3F83">
      <w:pPr>
        <w:pStyle w:val="Prrafodelista"/>
        <w:numPr>
          <w:ilvl w:val="0"/>
          <w:numId w:val="21"/>
        </w:numPr>
        <w:spacing w:line="240" w:lineRule="auto"/>
        <w:jc w:val="both"/>
        <w:rPr>
          <w:rFonts w:ascii="Arial" w:hAnsi="Arial" w:cs="Arial"/>
        </w:rPr>
      </w:pPr>
      <w:r w:rsidRPr="00DF1B80">
        <w:rPr>
          <w:rFonts w:ascii="Arial" w:hAnsi="Arial" w:cs="Arial"/>
        </w:rPr>
        <w:lastRenderedPageBreak/>
        <w:t xml:space="preserve">No estar inhabilitado para contratar en los términos del Título I del Régimen de Contrataciones de la Administración Nacional de la República Argentina. </w:t>
      </w:r>
      <w:r w:rsidR="0092569B" w:rsidRPr="00DF1B80">
        <w:rPr>
          <w:rFonts w:ascii="Arial" w:hAnsi="Arial" w:cs="Arial"/>
        </w:rPr>
        <w:t xml:space="preserve">Además de </w:t>
      </w:r>
      <w:r w:rsidR="00BA16E9">
        <w:rPr>
          <w:rFonts w:ascii="Arial" w:hAnsi="Arial" w:cs="Arial"/>
        </w:rPr>
        <w:t xml:space="preserve">NO </w:t>
      </w:r>
      <w:r w:rsidR="0092569B" w:rsidRPr="00DF1B80">
        <w:rPr>
          <w:rFonts w:ascii="Arial" w:hAnsi="Arial" w:cs="Arial"/>
        </w:rPr>
        <w:t xml:space="preserve">estar </w:t>
      </w:r>
      <w:r w:rsidR="00BA16E9">
        <w:rPr>
          <w:rFonts w:ascii="Arial" w:hAnsi="Arial" w:cs="Arial"/>
        </w:rPr>
        <w:t xml:space="preserve">en </w:t>
      </w:r>
      <w:r w:rsidR="0092569B" w:rsidRPr="00DF1B80">
        <w:rPr>
          <w:rFonts w:ascii="Arial" w:hAnsi="Arial" w:cs="Arial"/>
        </w:rPr>
        <w:t>lista de sanciones de UE y Naciones unidas</w:t>
      </w:r>
    </w:p>
    <w:p w14:paraId="5696FE1F" w14:textId="77777777" w:rsidR="00022F72" w:rsidRPr="00DF1B80" w:rsidRDefault="30505DB5" w:rsidP="007D3F83">
      <w:pPr>
        <w:pStyle w:val="Prrafodelista"/>
        <w:numPr>
          <w:ilvl w:val="0"/>
          <w:numId w:val="21"/>
        </w:numPr>
        <w:spacing w:line="240" w:lineRule="auto"/>
        <w:jc w:val="both"/>
        <w:rPr>
          <w:rFonts w:ascii="Arial" w:hAnsi="Arial" w:cs="Arial"/>
        </w:rPr>
      </w:pPr>
      <w:r w:rsidRPr="00DF1B80">
        <w:rPr>
          <w:rFonts w:ascii="Arial" w:hAnsi="Arial" w:cs="Arial"/>
        </w:rPr>
        <w:t>No estar sujeto a concurso mercantil o alguna figura análoga</w:t>
      </w:r>
      <w:r w:rsidR="37A89C3D" w:rsidRPr="00DF1B80">
        <w:rPr>
          <w:rFonts w:ascii="Arial" w:hAnsi="Arial" w:cs="Arial"/>
        </w:rPr>
        <w:t>.</w:t>
      </w:r>
    </w:p>
    <w:p w14:paraId="799FC0FA" w14:textId="77777777" w:rsidR="00022F72" w:rsidRPr="00DF1B80" w:rsidRDefault="00022F72" w:rsidP="007D3F83">
      <w:pPr>
        <w:pStyle w:val="Prrafodelista"/>
        <w:numPr>
          <w:ilvl w:val="0"/>
          <w:numId w:val="21"/>
        </w:numPr>
        <w:spacing w:line="240" w:lineRule="auto"/>
        <w:jc w:val="both"/>
        <w:rPr>
          <w:rFonts w:ascii="Arial" w:hAnsi="Arial" w:cs="Arial"/>
        </w:rPr>
      </w:pPr>
      <w:r w:rsidRPr="00DF1B80">
        <w:rPr>
          <w:rFonts w:ascii="Arial" w:hAnsi="Arial" w:cs="Arial"/>
        </w:rPr>
        <w:t>Que su negocio y/o actividades comerciales no se encuentren suspendidas o impedidas, incluyendo por determinación legal</w:t>
      </w:r>
      <w:r w:rsidR="00826D14" w:rsidRPr="00DF1B80">
        <w:rPr>
          <w:rFonts w:ascii="Arial" w:hAnsi="Arial" w:cs="Arial"/>
        </w:rPr>
        <w:t>.</w:t>
      </w:r>
    </w:p>
    <w:p w14:paraId="00BB2F3C" w14:textId="77777777" w:rsidR="00022F72" w:rsidRPr="00DF1B80" w:rsidRDefault="00022F72" w:rsidP="007D3F83">
      <w:pPr>
        <w:pStyle w:val="Prrafodelista"/>
        <w:numPr>
          <w:ilvl w:val="0"/>
          <w:numId w:val="21"/>
        </w:numPr>
        <w:spacing w:line="240" w:lineRule="auto"/>
        <w:jc w:val="both"/>
        <w:rPr>
          <w:rFonts w:ascii="Arial" w:hAnsi="Arial" w:cs="Arial"/>
        </w:rPr>
      </w:pPr>
      <w:r w:rsidRPr="00DF1B80">
        <w:rPr>
          <w:rFonts w:ascii="Arial" w:hAnsi="Arial" w:cs="Arial"/>
        </w:rPr>
        <w:t xml:space="preserve">Estar al corriente en el cumplimiento de sus obligaciones fiscales, de seguridad social, laborales y cualquier otra de naturaleza análoga en </w:t>
      </w:r>
      <w:r w:rsidR="00826D14" w:rsidRPr="00DF1B80">
        <w:rPr>
          <w:rFonts w:ascii="Arial" w:hAnsi="Arial" w:cs="Arial"/>
        </w:rPr>
        <w:t xml:space="preserve">Argentina </w:t>
      </w:r>
      <w:r w:rsidRPr="00DF1B80">
        <w:rPr>
          <w:rFonts w:ascii="Arial" w:hAnsi="Arial" w:cs="Arial"/>
        </w:rPr>
        <w:t>o en su país de origen, según corresponda</w:t>
      </w:r>
      <w:r w:rsidR="00826D14" w:rsidRPr="00DF1B80">
        <w:rPr>
          <w:rFonts w:ascii="Arial" w:hAnsi="Arial" w:cs="Arial"/>
        </w:rPr>
        <w:t>.</w:t>
      </w:r>
    </w:p>
    <w:p w14:paraId="280FC061" w14:textId="529AEF04" w:rsidR="00022F72" w:rsidRPr="00DF1B80" w:rsidRDefault="30505DB5" w:rsidP="007D3F83">
      <w:pPr>
        <w:pStyle w:val="Prrafodelista"/>
        <w:numPr>
          <w:ilvl w:val="0"/>
          <w:numId w:val="21"/>
        </w:numPr>
        <w:spacing w:line="240" w:lineRule="auto"/>
        <w:jc w:val="both"/>
        <w:rPr>
          <w:rFonts w:ascii="Arial" w:hAnsi="Arial" w:cs="Arial"/>
        </w:rPr>
      </w:pPr>
      <w:r w:rsidRPr="4601B7D1">
        <w:rPr>
          <w:rFonts w:ascii="Arial" w:hAnsi="Arial" w:cs="Arial"/>
        </w:rPr>
        <w:t xml:space="preserve">Tener </w:t>
      </w:r>
      <w:r w:rsidR="12BFED7F" w:rsidRPr="4601B7D1">
        <w:rPr>
          <w:rFonts w:ascii="Arial" w:hAnsi="Arial" w:cs="Arial"/>
        </w:rPr>
        <w:t>una facturación</w:t>
      </w:r>
      <w:r w:rsidRPr="4601B7D1">
        <w:rPr>
          <w:rFonts w:ascii="Arial" w:hAnsi="Arial" w:cs="Arial"/>
        </w:rPr>
        <w:t xml:space="preserve"> superior </w:t>
      </w:r>
      <w:r w:rsidR="717C5CC2" w:rsidRPr="4601B7D1">
        <w:rPr>
          <w:rFonts w:ascii="Arial" w:hAnsi="Arial" w:cs="Arial"/>
        </w:rPr>
        <w:t xml:space="preserve">como mínimo </w:t>
      </w:r>
      <w:ins w:id="86" w:author="Sabrina Bogamilsky" w:date="2024-11-22T07:50:00Z">
        <w:r w:rsidR="005657F6" w:rsidRPr="003D38C4">
          <w:rPr>
            <w:rFonts w:ascii="Arial" w:hAnsi="Arial" w:cs="Arial"/>
            <w:b/>
            <w:bCs/>
            <w:lang w:eastAsia="es-AR"/>
          </w:rPr>
          <w:t xml:space="preserve">3 veces </w:t>
        </w:r>
        <w:r w:rsidR="005657F6">
          <w:rPr>
            <w:rFonts w:ascii="Arial" w:hAnsi="Arial" w:cs="Arial"/>
            <w:b/>
            <w:bCs/>
            <w:lang w:eastAsia="es-AR"/>
          </w:rPr>
          <w:t xml:space="preserve"> </w:t>
        </w:r>
      </w:ins>
      <w:del w:id="87" w:author="Sabrina Bogamilsky" w:date="2024-11-22T07:50:00Z">
        <w:r w:rsidR="717C5CC2" w:rsidRPr="4601B7D1" w:rsidDel="005657F6">
          <w:rPr>
            <w:rFonts w:ascii="Arial" w:hAnsi="Arial" w:cs="Arial"/>
          </w:rPr>
          <w:delText xml:space="preserve">5 veces </w:delText>
        </w:r>
      </w:del>
      <w:r w:rsidR="717C5CC2" w:rsidRPr="4601B7D1">
        <w:rPr>
          <w:rFonts w:ascii="Arial" w:hAnsi="Arial" w:cs="Arial"/>
        </w:rPr>
        <w:t>superior al</w:t>
      </w:r>
      <w:r w:rsidRPr="4601B7D1">
        <w:rPr>
          <w:rFonts w:ascii="Arial" w:hAnsi="Arial" w:cs="Arial"/>
        </w:rPr>
        <w:t xml:space="preserve"> monto de su </w:t>
      </w:r>
      <w:r w:rsidR="37A89C3D" w:rsidRPr="4601B7D1">
        <w:rPr>
          <w:rFonts w:ascii="Arial" w:hAnsi="Arial" w:cs="Arial"/>
        </w:rPr>
        <w:t>p</w:t>
      </w:r>
      <w:r w:rsidRPr="4601B7D1">
        <w:rPr>
          <w:rFonts w:ascii="Arial" w:hAnsi="Arial" w:cs="Arial"/>
        </w:rPr>
        <w:t xml:space="preserve">ropuesta </w:t>
      </w:r>
      <w:r w:rsidR="37A89C3D" w:rsidRPr="4601B7D1">
        <w:rPr>
          <w:rFonts w:ascii="Arial" w:hAnsi="Arial" w:cs="Arial"/>
        </w:rPr>
        <w:t>e</w:t>
      </w:r>
      <w:r w:rsidRPr="4601B7D1">
        <w:rPr>
          <w:rFonts w:ascii="Arial" w:hAnsi="Arial" w:cs="Arial"/>
        </w:rPr>
        <w:t>conómica</w:t>
      </w:r>
      <w:r w:rsidR="37A89C3D" w:rsidRPr="4601B7D1">
        <w:rPr>
          <w:rFonts w:ascii="Arial" w:hAnsi="Arial" w:cs="Arial"/>
        </w:rPr>
        <w:t>.</w:t>
      </w:r>
      <w:r w:rsidR="00444727">
        <w:rPr>
          <w:rFonts w:ascii="Arial" w:hAnsi="Arial" w:cs="Arial"/>
        </w:rPr>
        <w:t xml:space="preserve"> Esto se debe validar con el último balance presentado oficialmente, listado en la sección 3 como documentación sumada.</w:t>
      </w:r>
    </w:p>
    <w:p w14:paraId="7F5409D3" w14:textId="77777777" w:rsidR="00022F72" w:rsidRPr="00DF1B80" w:rsidRDefault="00022F72" w:rsidP="007D3F83">
      <w:pPr>
        <w:pStyle w:val="Prrafodelista"/>
        <w:numPr>
          <w:ilvl w:val="0"/>
          <w:numId w:val="21"/>
        </w:numPr>
        <w:spacing w:line="240" w:lineRule="auto"/>
        <w:jc w:val="both"/>
        <w:rPr>
          <w:rFonts w:ascii="Arial" w:hAnsi="Arial" w:cs="Arial"/>
        </w:rPr>
      </w:pPr>
      <w:r w:rsidRPr="00DF1B80">
        <w:rPr>
          <w:rFonts w:ascii="Arial" w:hAnsi="Arial" w:cs="Arial"/>
        </w:rPr>
        <w:t xml:space="preserve">Cumplir con todos y cada uno de los requisitos establecidos en la presente </w:t>
      </w:r>
      <w:r w:rsidR="00826D14" w:rsidRPr="00DF1B80">
        <w:rPr>
          <w:rFonts w:ascii="Arial" w:hAnsi="Arial" w:cs="Arial"/>
        </w:rPr>
        <w:t>c</w:t>
      </w:r>
      <w:r w:rsidRPr="00DF1B80">
        <w:rPr>
          <w:rFonts w:ascii="Arial" w:hAnsi="Arial" w:cs="Arial"/>
        </w:rPr>
        <w:t>onvocatoria.</w:t>
      </w:r>
    </w:p>
    <w:p w14:paraId="5609DF05" w14:textId="77777777" w:rsidR="00826D14" w:rsidRPr="00DF1B80" w:rsidRDefault="00022F72" w:rsidP="007D3F83">
      <w:pPr>
        <w:pStyle w:val="Prrafodelista"/>
        <w:numPr>
          <w:ilvl w:val="0"/>
          <w:numId w:val="21"/>
        </w:numPr>
        <w:spacing w:line="240" w:lineRule="auto"/>
        <w:jc w:val="both"/>
        <w:rPr>
          <w:rFonts w:ascii="Arial" w:hAnsi="Arial" w:cs="Arial"/>
        </w:rPr>
      </w:pPr>
      <w:r w:rsidRPr="00DF1B80">
        <w:rPr>
          <w:rFonts w:ascii="Arial" w:hAnsi="Arial" w:cs="Arial"/>
        </w:rPr>
        <w:t xml:space="preserve">En caso de que una </w:t>
      </w:r>
      <w:r w:rsidR="00826D14" w:rsidRPr="00DF1B80">
        <w:rPr>
          <w:rFonts w:ascii="Arial" w:hAnsi="Arial" w:cs="Arial"/>
        </w:rPr>
        <w:t>p</w:t>
      </w:r>
      <w:r w:rsidRPr="00DF1B80">
        <w:rPr>
          <w:rFonts w:ascii="Arial" w:hAnsi="Arial" w:cs="Arial"/>
        </w:rPr>
        <w:t>ropuesta incumpla con cualquiera de los requisitos señalados en el presente numeral, ésta será desechada.</w:t>
      </w:r>
    </w:p>
    <w:p w14:paraId="53BDB2AF" w14:textId="77777777" w:rsidR="00826D14" w:rsidRPr="00DF1B80" w:rsidRDefault="00826D14" w:rsidP="007D3F83">
      <w:pPr>
        <w:pStyle w:val="Prrafodelista"/>
        <w:numPr>
          <w:ilvl w:val="0"/>
          <w:numId w:val="27"/>
        </w:numPr>
        <w:spacing w:line="240" w:lineRule="auto"/>
        <w:jc w:val="both"/>
        <w:rPr>
          <w:rFonts w:ascii="Arial" w:hAnsi="Arial" w:cs="Arial"/>
        </w:rPr>
      </w:pPr>
      <w:r w:rsidRPr="00DF1B80">
        <w:rPr>
          <w:rFonts w:ascii="Arial" w:hAnsi="Arial" w:cs="Arial"/>
        </w:rPr>
        <w:t>El concursante podrá ser una persona física o una persona jurídica constituida de conformidad con las leyes de su país de origen.</w:t>
      </w:r>
    </w:p>
    <w:p w14:paraId="2F7CC4AF" w14:textId="1F1B5561" w:rsidR="00826D14" w:rsidRPr="00DF1B80" w:rsidRDefault="00826D14" w:rsidP="007D3F83">
      <w:pPr>
        <w:pStyle w:val="Prrafodelista"/>
        <w:numPr>
          <w:ilvl w:val="0"/>
          <w:numId w:val="27"/>
        </w:numPr>
        <w:spacing w:line="240" w:lineRule="auto"/>
        <w:jc w:val="both"/>
        <w:rPr>
          <w:rFonts w:ascii="Arial" w:hAnsi="Arial" w:cs="Arial"/>
        </w:rPr>
      </w:pPr>
      <w:r w:rsidRPr="066DACA8">
        <w:rPr>
          <w:rFonts w:ascii="Arial" w:hAnsi="Arial" w:cs="Arial"/>
        </w:rPr>
        <w:t>El concursante, y todas las partes que los constituyan incluyendo subcontratista</w:t>
      </w:r>
      <w:r w:rsidR="00392BE7" w:rsidRPr="066DACA8">
        <w:rPr>
          <w:rFonts w:ascii="Arial" w:hAnsi="Arial" w:cs="Arial"/>
        </w:rPr>
        <w:t>s</w:t>
      </w:r>
      <w:r w:rsidRPr="066DACA8">
        <w:rPr>
          <w:rFonts w:ascii="Arial" w:hAnsi="Arial" w:cs="Arial"/>
        </w:rPr>
        <w:t xml:space="preserve"> deberán tener la nacionalidad de un país elegible, en términos de la </w:t>
      </w:r>
      <w:r w:rsidRPr="066DACA8">
        <w:rPr>
          <w:rFonts w:ascii="Arial" w:hAnsi="Arial" w:cs="Arial"/>
          <w:b/>
          <w:bCs/>
        </w:rPr>
        <w:t xml:space="preserve">Sección </w:t>
      </w:r>
      <w:r w:rsidR="004F61D5" w:rsidRPr="066DACA8">
        <w:rPr>
          <w:rFonts w:ascii="Arial" w:hAnsi="Arial" w:cs="Arial"/>
          <w:b/>
          <w:bCs/>
        </w:rPr>
        <w:t>4.</w:t>
      </w:r>
      <w:r w:rsidRPr="066DACA8">
        <w:rPr>
          <w:rFonts w:ascii="Arial" w:hAnsi="Arial" w:cs="Arial"/>
          <w:b/>
          <w:bCs/>
        </w:rPr>
        <w:t xml:space="preserve"> Países elegibles</w:t>
      </w:r>
      <w:r w:rsidRPr="066DACA8">
        <w:rPr>
          <w:rFonts w:ascii="Arial" w:hAnsi="Arial" w:cs="Arial"/>
        </w:rPr>
        <w:t xml:space="preserve">. Se considerará que un </w:t>
      </w:r>
      <w:r w:rsidR="003A1C3C" w:rsidRPr="066DACA8">
        <w:rPr>
          <w:rFonts w:ascii="Arial" w:hAnsi="Arial" w:cs="Arial"/>
        </w:rPr>
        <w:t>c</w:t>
      </w:r>
      <w:r w:rsidRPr="066DACA8">
        <w:rPr>
          <w:rFonts w:ascii="Arial" w:hAnsi="Arial" w:cs="Arial"/>
        </w:rPr>
        <w:t xml:space="preserve">oncursante tiene la nacionalidad de un país si es ciudadano o </w:t>
      </w:r>
      <w:r w:rsidR="003A1C3C" w:rsidRPr="066DACA8">
        <w:rPr>
          <w:rFonts w:ascii="Arial" w:hAnsi="Arial" w:cs="Arial"/>
        </w:rPr>
        <w:t xml:space="preserve">tiene residencia permanente </w:t>
      </w:r>
      <w:r w:rsidRPr="066DACA8">
        <w:rPr>
          <w:rFonts w:ascii="Arial" w:hAnsi="Arial" w:cs="Arial"/>
        </w:rPr>
        <w:t xml:space="preserve">o incorporado y opera de conformidad con las disposiciones de las leyes de ese país. Este criterio se aplicará también a la determinación de la nacionalidad de los subcontratistas propuestos para cualquier parte del </w:t>
      </w:r>
      <w:r w:rsidR="004F61D5" w:rsidRPr="066DACA8">
        <w:rPr>
          <w:rFonts w:ascii="Arial" w:hAnsi="Arial" w:cs="Arial"/>
        </w:rPr>
        <w:t>c</w:t>
      </w:r>
      <w:r w:rsidRPr="066DACA8">
        <w:rPr>
          <w:rFonts w:ascii="Arial" w:hAnsi="Arial" w:cs="Arial"/>
        </w:rPr>
        <w:t>ontrato.</w:t>
      </w:r>
    </w:p>
    <w:p w14:paraId="609230A2" w14:textId="77777777" w:rsidR="00826D14" w:rsidRPr="00DF1B80" w:rsidRDefault="003A1C3C" w:rsidP="007D3F83">
      <w:pPr>
        <w:pStyle w:val="Prrafodelista"/>
        <w:numPr>
          <w:ilvl w:val="0"/>
          <w:numId w:val="27"/>
        </w:numPr>
        <w:spacing w:line="240" w:lineRule="auto"/>
        <w:jc w:val="both"/>
        <w:rPr>
          <w:rFonts w:ascii="Arial" w:hAnsi="Arial" w:cs="Arial"/>
        </w:rPr>
      </w:pPr>
      <w:r w:rsidRPr="00DF1B80">
        <w:rPr>
          <w:rFonts w:ascii="Arial" w:hAnsi="Arial" w:cs="Arial"/>
        </w:rPr>
        <w:t>El concursante, todas las partes y miembros que lo constituyen, incluyendo subcontratistas, no deberán tener conflicto de interés con la convocante. Todos los concursantes a los que se les determine que tienen conflicto de interés serán descalificados.</w:t>
      </w:r>
    </w:p>
    <w:p w14:paraId="6360A67E" w14:textId="77777777" w:rsidR="003A1C3C" w:rsidRPr="00DF1B80" w:rsidRDefault="003A1C3C" w:rsidP="007D3F83">
      <w:pPr>
        <w:pStyle w:val="Prrafodelista"/>
        <w:numPr>
          <w:ilvl w:val="0"/>
          <w:numId w:val="27"/>
        </w:numPr>
        <w:spacing w:line="240" w:lineRule="auto"/>
        <w:jc w:val="both"/>
        <w:rPr>
          <w:rFonts w:ascii="Arial" w:hAnsi="Arial" w:cs="Arial"/>
        </w:rPr>
      </w:pPr>
      <w:r w:rsidRPr="00DF1B80">
        <w:rPr>
          <w:rFonts w:ascii="Arial" w:hAnsi="Arial" w:cs="Arial"/>
        </w:rPr>
        <w:t>El concursante que se encuentre inhabilitado, de conformidad con la regulación de contratación pública en su país de origen, en la fecha de vencimiento de presentación de Propuestas o en cualquier momento antes de la firma del Contrato, será descalificado del presente Concurso.</w:t>
      </w:r>
    </w:p>
    <w:p w14:paraId="0DE02258" w14:textId="77777777" w:rsidR="003A1C3C" w:rsidRPr="00DF1B80" w:rsidRDefault="003A1C3C" w:rsidP="007D3F83">
      <w:pPr>
        <w:pStyle w:val="Prrafodelista"/>
        <w:numPr>
          <w:ilvl w:val="0"/>
          <w:numId w:val="27"/>
        </w:numPr>
        <w:spacing w:line="240" w:lineRule="auto"/>
        <w:jc w:val="both"/>
        <w:rPr>
          <w:rFonts w:ascii="Arial" w:hAnsi="Arial" w:cs="Arial"/>
        </w:rPr>
      </w:pPr>
      <w:r w:rsidRPr="00DF1B80">
        <w:rPr>
          <w:rFonts w:ascii="Arial" w:hAnsi="Arial" w:cs="Arial"/>
        </w:rPr>
        <w:t>Las empresas estatales, gubernamentales y/o que reciban recursos públicos serán elegibles únicamente si pueden acreditar que son legal y financieramente autónomas y que operan bajo el derecho mercantil.</w:t>
      </w:r>
    </w:p>
    <w:p w14:paraId="6A923307" w14:textId="77777777" w:rsidR="003A1C3C" w:rsidRPr="00DF1B80" w:rsidRDefault="003A1C3C" w:rsidP="007D3F83">
      <w:pPr>
        <w:pStyle w:val="Prrafodelista"/>
        <w:numPr>
          <w:ilvl w:val="0"/>
          <w:numId w:val="27"/>
        </w:numPr>
        <w:spacing w:line="240" w:lineRule="auto"/>
        <w:jc w:val="both"/>
        <w:rPr>
          <w:rFonts w:ascii="Arial" w:hAnsi="Arial" w:cs="Arial"/>
        </w:rPr>
      </w:pPr>
      <w:r w:rsidRPr="00DF1B80">
        <w:rPr>
          <w:rFonts w:ascii="Arial" w:hAnsi="Arial" w:cs="Arial"/>
        </w:rPr>
        <w:t>Los concursantes deberán proporcionar a la convocante la evidencia que acredite que son elegibles para el concurso, cuando la convocante la requiera.</w:t>
      </w:r>
    </w:p>
    <w:p w14:paraId="05BC8211" w14:textId="77777777" w:rsidR="003A1C3C" w:rsidRPr="00DF1B80" w:rsidRDefault="003A1C3C" w:rsidP="007D3F83">
      <w:pPr>
        <w:pStyle w:val="Prrafodelista"/>
        <w:numPr>
          <w:ilvl w:val="0"/>
          <w:numId w:val="27"/>
        </w:numPr>
        <w:spacing w:line="240" w:lineRule="auto"/>
        <w:jc w:val="both"/>
        <w:rPr>
          <w:rFonts w:ascii="Arial" w:hAnsi="Arial" w:cs="Arial"/>
        </w:rPr>
      </w:pPr>
      <w:r w:rsidRPr="00DF1B80">
        <w:rPr>
          <w:rFonts w:ascii="Arial" w:hAnsi="Arial" w:cs="Arial"/>
        </w:rPr>
        <w:t>El concursante cuyas circunstancias en relación con su elegibilidad para el concurso cambien durante el procedimiento de concurso o durante la ejecución del Contrato, deberá informar inmediatamente al convocante.</w:t>
      </w:r>
    </w:p>
    <w:p w14:paraId="2BD67695" w14:textId="77777777" w:rsidR="003A1C3C" w:rsidRPr="00DF1B80" w:rsidRDefault="003A1C3C" w:rsidP="007D3F83">
      <w:pPr>
        <w:pStyle w:val="Prrafodelista"/>
        <w:numPr>
          <w:ilvl w:val="0"/>
          <w:numId w:val="27"/>
        </w:numPr>
        <w:spacing w:line="240" w:lineRule="auto"/>
        <w:jc w:val="both"/>
        <w:rPr>
          <w:rFonts w:ascii="Arial" w:hAnsi="Arial" w:cs="Arial"/>
        </w:rPr>
      </w:pPr>
      <w:r w:rsidRPr="00DF1B80">
        <w:rPr>
          <w:rFonts w:ascii="Arial" w:hAnsi="Arial" w:cs="Arial"/>
        </w:rPr>
        <w:t xml:space="preserve">Todos los materiales, equipo y servicios que tengan por objeto ser utilizados en la ejecución del Contrato deberán tener un país de origen acorde con </w:t>
      </w:r>
      <w:r w:rsidRPr="00DF1B80">
        <w:rPr>
          <w:rFonts w:ascii="Arial" w:hAnsi="Arial" w:cs="Arial"/>
          <w:b/>
          <w:bCs/>
        </w:rPr>
        <w:t xml:space="preserve">Sección </w:t>
      </w:r>
      <w:r w:rsidR="00CC7445" w:rsidRPr="00DF1B80">
        <w:rPr>
          <w:rFonts w:ascii="Arial" w:hAnsi="Arial" w:cs="Arial"/>
          <w:b/>
          <w:bCs/>
        </w:rPr>
        <w:t>4</w:t>
      </w:r>
      <w:r w:rsidRPr="00DF1B80">
        <w:rPr>
          <w:rFonts w:ascii="Arial" w:hAnsi="Arial" w:cs="Arial"/>
          <w:b/>
          <w:bCs/>
        </w:rPr>
        <w:t>. Países elegibles</w:t>
      </w:r>
      <w:r w:rsidRPr="00DF1B80">
        <w:rPr>
          <w:rFonts w:ascii="Arial" w:hAnsi="Arial" w:cs="Arial"/>
        </w:rPr>
        <w:t>.</w:t>
      </w:r>
    </w:p>
    <w:p w14:paraId="5D8FF2A4" w14:textId="77777777" w:rsidR="00BE503A" w:rsidRDefault="00BE503A" w:rsidP="000931FB">
      <w:pPr>
        <w:pStyle w:val="Prrafodelista"/>
        <w:spacing w:line="240" w:lineRule="auto"/>
        <w:ind w:left="432"/>
        <w:jc w:val="both"/>
        <w:rPr>
          <w:rFonts w:cstheme="minorHAnsi"/>
          <w:lang w:val="es-CO"/>
        </w:rPr>
      </w:pPr>
    </w:p>
    <w:p w14:paraId="765C667A" w14:textId="77777777" w:rsidR="005B73D5" w:rsidRPr="001A7BBD" w:rsidRDefault="00AE3918" w:rsidP="007D3F83">
      <w:pPr>
        <w:pStyle w:val="Ttulo3"/>
        <w:numPr>
          <w:ilvl w:val="0"/>
          <w:numId w:val="60"/>
        </w:numPr>
        <w:rPr>
          <w:bCs/>
        </w:rPr>
      </w:pPr>
      <w:bookmarkStart w:id="88" w:name="_Toc174516093"/>
      <w:bookmarkStart w:id="89" w:name="_Toc176812826"/>
      <w:r w:rsidRPr="001A7BBD">
        <w:rPr>
          <w:rStyle w:val="Ttulodellibro"/>
          <w:bCs w:val="0"/>
          <w:color w:val="000000" w:themeColor="text1"/>
          <w:sz w:val="24"/>
        </w:rPr>
        <w:t>PROPOSICIONES CONJUNTAS</w:t>
      </w:r>
      <w:bookmarkEnd w:id="88"/>
      <w:bookmarkEnd w:id="89"/>
    </w:p>
    <w:p w14:paraId="51D43B8C" w14:textId="77777777" w:rsidR="00AE3918" w:rsidRPr="00DF1B80" w:rsidRDefault="003A1C3C" w:rsidP="007D3F83">
      <w:pPr>
        <w:pStyle w:val="Prrafodelista"/>
        <w:numPr>
          <w:ilvl w:val="0"/>
          <w:numId w:val="32"/>
        </w:numPr>
        <w:spacing w:line="240" w:lineRule="auto"/>
        <w:jc w:val="both"/>
        <w:rPr>
          <w:rFonts w:ascii="Arial" w:hAnsi="Arial" w:cs="Arial"/>
        </w:rPr>
      </w:pPr>
      <w:r w:rsidRPr="00DF1B80">
        <w:rPr>
          <w:rFonts w:ascii="Arial" w:hAnsi="Arial" w:cs="Arial"/>
        </w:rPr>
        <w:t xml:space="preserve">Dos o más personas físicas o jurídicas podrán presentar conjuntamente una proposición sin necesidad de constituir una sociedad, o una nueva sociedad en caso de personas </w:t>
      </w:r>
      <w:r w:rsidR="00A55B4D" w:rsidRPr="00DF1B80">
        <w:rPr>
          <w:rFonts w:ascii="Arial" w:hAnsi="Arial" w:cs="Arial"/>
        </w:rPr>
        <w:t>jurídicas</w:t>
      </w:r>
      <w:r w:rsidRPr="00DF1B80">
        <w:rPr>
          <w:rFonts w:ascii="Arial" w:hAnsi="Arial" w:cs="Arial"/>
        </w:rPr>
        <w:t>. Para tales efectos, en la proposición y en el contrato se establecerán con precisión las obligaciones de cada una de ellas, así como la manera en que se exigiría su cumplimiento.</w:t>
      </w:r>
    </w:p>
    <w:p w14:paraId="55FD52FC" w14:textId="77777777" w:rsidR="005F6F62" w:rsidRPr="00DF1B80" w:rsidRDefault="005F6F62" w:rsidP="007D3F83">
      <w:pPr>
        <w:pStyle w:val="Prrafodelista"/>
        <w:numPr>
          <w:ilvl w:val="0"/>
          <w:numId w:val="32"/>
        </w:numPr>
        <w:spacing w:line="240" w:lineRule="auto"/>
        <w:jc w:val="both"/>
        <w:rPr>
          <w:rFonts w:ascii="Arial" w:hAnsi="Arial" w:cs="Arial"/>
        </w:rPr>
      </w:pPr>
      <w:r w:rsidRPr="00DF1B80">
        <w:rPr>
          <w:rFonts w:ascii="Arial" w:hAnsi="Arial" w:cs="Arial"/>
        </w:rPr>
        <w:t>Las personas que integran la agrupación deberán celebrar un convenio de participación conjunta, en el que se establecerán con precisión los aspectos siguientes:</w:t>
      </w:r>
    </w:p>
    <w:p w14:paraId="72656150" w14:textId="77777777" w:rsidR="00F258C0" w:rsidRPr="00DF1B80" w:rsidRDefault="00F258C0" w:rsidP="007D3F83">
      <w:pPr>
        <w:pStyle w:val="Prrafodelista"/>
        <w:numPr>
          <w:ilvl w:val="0"/>
          <w:numId w:val="22"/>
        </w:numPr>
        <w:spacing w:line="240" w:lineRule="auto"/>
        <w:jc w:val="both"/>
        <w:rPr>
          <w:rFonts w:ascii="Arial" w:hAnsi="Arial" w:cs="Arial"/>
        </w:rPr>
      </w:pPr>
      <w:r w:rsidRPr="00DF1B80">
        <w:rPr>
          <w:rFonts w:ascii="Arial" w:hAnsi="Arial" w:cs="Arial"/>
        </w:rPr>
        <w:lastRenderedPageBreak/>
        <w:t xml:space="preserve">Nombre, domicilio y </w:t>
      </w:r>
      <w:r w:rsidR="0070609E" w:rsidRPr="00DF1B80">
        <w:rPr>
          <w:rFonts w:ascii="Arial" w:hAnsi="Arial" w:cs="Arial"/>
        </w:rPr>
        <w:t>r</w:t>
      </w:r>
      <w:r w:rsidRPr="00DF1B80">
        <w:rPr>
          <w:rFonts w:ascii="Arial" w:hAnsi="Arial" w:cs="Arial"/>
        </w:rPr>
        <w:t xml:space="preserve">egistro </w:t>
      </w:r>
      <w:r w:rsidR="0070609E" w:rsidRPr="00DF1B80">
        <w:rPr>
          <w:rFonts w:ascii="Arial" w:hAnsi="Arial" w:cs="Arial"/>
        </w:rPr>
        <w:t>f</w:t>
      </w:r>
      <w:r w:rsidRPr="00DF1B80">
        <w:rPr>
          <w:rFonts w:ascii="Arial" w:hAnsi="Arial" w:cs="Arial"/>
        </w:rPr>
        <w:t xml:space="preserve">ederal de </w:t>
      </w:r>
      <w:r w:rsidR="0070609E" w:rsidRPr="00DF1B80">
        <w:rPr>
          <w:rFonts w:ascii="Arial" w:hAnsi="Arial" w:cs="Arial"/>
        </w:rPr>
        <w:t>c</w:t>
      </w:r>
      <w:r w:rsidRPr="00DF1B80">
        <w:rPr>
          <w:rFonts w:ascii="Arial" w:hAnsi="Arial" w:cs="Arial"/>
        </w:rPr>
        <w:t>ontribuyentes (o número de identificación</w:t>
      </w:r>
      <w:r w:rsidR="0070609E" w:rsidRPr="00DF1B80">
        <w:rPr>
          <w:rFonts w:ascii="Arial" w:hAnsi="Arial" w:cs="Arial"/>
        </w:rPr>
        <w:t>/</w:t>
      </w:r>
      <w:r w:rsidR="004F61D5" w:rsidRPr="00DF1B80">
        <w:rPr>
          <w:rFonts w:ascii="Arial" w:hAnsi="Arial" w:cs="Arial"/>
        </w:rPr>
        <w:t>Número de pasaporte/</w:t>
      </w:r>
      <w:r w:rsidR="0070609E" w:rsidRPr="00DF1B80">
        <w:rPr>
          <w:rFonts w:ascii="Arial" w:hAnsi="Arial" w:cs="Arial"/>
        </w:rPr>
        <w:t>Documento nacional de identidad</w:t>
      </w:r>
      <w:r w:rsidRPr="00DF1B80">
        <w:rPr>
          <w:rFonts w:ascii="Arial" w:hAnsi="Arial" w:cs="Arial"/>
        </w:rPr>
        <w:t xml:space="preserve">/registro fiscal del país que se trate) de las personas integrantes, señalando, en su caso, los datos de los instrumentos públicos con los que se acredita la existencia legal de las personas </w:t>
      </w:r>
      <w:r w:rsidR="57768CE4" w:rsidRPr="00DF1B80">
        <w:rPr>
          <w:rFonts w:ascii="Arial" w:hAnsi="Arial" w:cs="Arial"/>
          <w:color w:val="000000" w:themeColor="text1"/>
        </w:rPr>
        <w:t>jurídicas</w:t>
      </w:r>
      <w:r w:rsidRPr="00DF1B80">
        <w:rPr>
          <w:rFonts w:ascii="Arial" w:hAnsi="Arial" w:cs="Arial"/>
        </w:rPr>
        <w:t xml:space="preserve"> y, de haberlas, sus reformas y modificaciones, así como el nombre de los socios que aparezcan en éstas.</w:t>
      </w:r>
    </w:p>
    <w:p w14:paraId="36533D1D" w14:textId="77777777" w:rsidR="00F258C0" w:rsidRPr="00DF1B80" w:rsidRDefault="2C8327B6" w:rsidP="007D3F83">
      <w:pPr>
        <w:pStyle w:val="Prrafodelista"/>
        <w:numPr>
          <w:ilvl w:val="0"/>
          <w:numId w:val="22"/>
        </w:numPr>
        <w:spacing w:line="240" w:lineRule="auto"/>
        <w:jc w:val="both"/>
        <w:rPr>
          <w:rFonts w:ascii="Arial" w:hAnsi="Arial" w:cs="Arial"/>
          <w:color w:val="000000" w:themeColor="text1"/>
        </w:rPr>
      </w:pPr>
      <w:r w:rsidRPr="00DF1B80">
        <w:rPr>
          <w:rFonts w:ascii="Arial" w:hAnsi="Arial" w:cs="Arial"/>
          <w:color w:val="000000" w:themeColor="text1"/>
        </w:rPr>
        <w:t xml:space="preserve">Nombre y domicilio de los representantes de cada una de las personas agrupadas, señalando, en su caso, </w:t>
      </w:r>
      <w:r w:rsidR="00176864" w:rsidRPr="00DF1B80">
        <w:rPr>
          <w:rFonts w:ascii="Arial" w:hAnsi="Arial" w:cs="Arial"/>
          <w:color w:val="000000" w:themeColor="text1"/>
        </w:rPr>
        <w:t>por poder notarial que se hace por escritura pública</w:t>
      </w:r>
      <w:r w:rsidRPr="00DF1B80">
        <w:rPr>
          <w:rFonts w:ascii="Arial" w:hAnsi="Arial" w:cs="Arial"/>
          <w:color w:val="000000" w:themeColor="text1"/>
        </w:rPr>
        <w:t xml:space="preserve"> con las que acrediten las facultades de representación.</w:t>
      </w:r>
    </w:p>
    <w:p w14:paraId="325C4F89" w14:textId="77777777" w:rsidR="00F258C0" w:rsidRPr="00DF1B80" w:rsidRDefault="00F258C0" w:rsidP="007D3F83">
      <w:pPr>
        <w:pStyle w:val="Prrafodelista"/>
        <w:numPr>
          <w:ilvl w:val="0"/>
          <w:numId w:val="22"/>
        </w:numPr>
        <w:spacing w:line="240" w:lineRule="auto"/>
        <w:jc w:val="both"/>
        <w:rPr>
          <w:rFonts w:ascii="Arial" w:hAnsi="Arial" w:cs="Arial"/>
        </w:rPr>
      </w:pPr>
      <w:r w:rsidRPr="00DF1B80">
        <w:rPr>
          <w:rFonts w:ascii="Arial" w:hAnsi="Arial" w:cs="Arial"/>
        </w:rPr>
        <w:t xml:space="preserve">Designación de un representante común, otorgándole poder amplio y suficiente, para atender todo lo relacionado con la proposición y con el procedimiento de </w:t>
      </w:r>
      <w:r w:rsidR="0070609E" w:rsidRPr="00DF1B80">
        <w:rPr>
          <w:rFonts w:ascii="Arial" w:hAnsi="Arial" w:cs="Arial"/>
        </w:rPr>
        <w:t>c</w:t>
      </w:r>
      <w:r w:rsidRPr="00DF1B80">
        <w:rPr>
          <w:rFonts w:ascii="Arial" w:hAnsi="Arial" w:cs="Arial"/>
        </w:rPr>
        <w:t>oncurso.</w:t>
      </w:r>
    </w:p>
    <w:p w14:paraId="1A6417FC" w14:textId="77777777" w:rsidR="00F258C0" w:rsidRPr="00DF1B80" w:rsidRDefault="00F258C0" w:rsidP="007D3F83">
      <w:pPr>
        <w:pStyle w:val="Prrafodelista"/>
        <w:numPr>
          <w:ilvl w:val="0"/>
          <w:numId w:val="22"/>
        </w:numPr>
        <w:spacing w:line="240" w:lineRule="auto"/>
        <w:jc w:val="both"/>
        <w:rPr>
          <w:rFonts w:ascii="Arial" w:hAnsi="Arial" w:cs="Arial"/>
        </w:rPr>
      </w:pPr>
      <w:r w:rsidRPr="00DF1B80">
        <w:rPr>
          <w:rFonts w:ascii="Arial" w:hAnsi="Arial" w:cs="Arial"/>
        </w:rPr>
        <w:t>Descripción de las partes objeto del contrato que corresponderá cumplir a cada persona integrante, así como la manera en que se exigirá el cumplimiento de las obligaciones.</w:t>
      </w:r>
    </w:p>
    <w:p w14:paraId="0CF8D087" w14:textId="77777777" w:rsidR="00AE3918" w:rsidRPr="00DF1B80" w:rsidRDefault="00F258C0" w:rsidP="007D3F83">
      <w:pPr>
        <w:pStyle w:val="Prrafodelista"/>
        <w:numPr>
          <w:ilvl w:val="0"/>
          <w:numId w:val="22"/>
        </w:numPr>
        <w:spacing w:line="240" w:lineRule="auto"/>
        <w:jc w:val="both"/>
        <w:rPr>
          <w:rFonts w:ascii="Arial" w:hAnsi="Arial" w:cs="Arial"/>
        </w:rPr>
      </w:pPr>
      <w:r w:rsidRPr="00DF1B80">
        <w:rPr>
          <w:rFonts w:ascii="Arial" w:hAnsi="Arial" w:cs="Arial"/>
        </w:rPr>
        <w:t>Estipulación expresa de que cada uno de los firmantes quedará obligado junto con los demás integrantes, en forma solidaria, según se convenga, para efectos del Concurso y del Contrato, en caso de que se les adjudique el mismo.</w:t>
      </w:r>
    </w:p>
    <w:p w14:paraId="40648470" w14:textId="77777777" w:rsidR="00F258C0" w:rsidRPr="00DF1B80" w:rsidRDefault="00F258C0" w:rsidP="007D3F83">
      <w:pPr>
        <w:pStyle w:val="Prrafodelista"/>
        <w:numPr>
          <w:ilvl w:val="0"/>
          <w:numId w:val="32"/>
        </w:numPr>
        <w:spacing w:line="240" w:lineRule="auto"/>
        <w:jc w:val="both"/>
        <w:rPr>
          <w:rFonts w:ascii="Arial" w:hAnsi="Arial" w:cs="Arial"/>
        </w:rPr>
      </w:pPr>
      <w:r w:rsidRPr="00DF1B80">
        <w:rPr>
          <w:rFonts w:ascii="Arial" w:hAnsi="Arial" w:cs="Arial"/>
        </w:rPr>
        <w:t xml:space="preserve">En este supuesto, la </w:t>
      </w:r>
      <w:r w:rsidR="0070609E" w:rsidRPr="00DF1B80">
        <w:rPr>
          <w:rFonts w:ascii="Arial" w:hAnsi="Arial" w:cs="Arial"/>
        </w:rPr>
        <w:t>p</w:t>
      </w:r>
      <w:r w:rsidRPr="00DF1B80">
        <w:rPr>
          <w:rFonts w:ascii="Arial" w:hAnsi="Arial" w:cs="Arial"/>
        </w:rPr>
        <w:t>roposición deberá ser firmada por el representante común que para ese acto haya sido designado por el grupo de personas.</w:t>
      </w:r>
    </w:p>
    <w:p w14:paraId="6B399BC5" w14:textId="77777777" w:rsidR="00F258C0" w:rsidRPr="00DF1B80" w:rsidRDefault="00F258C0" w:rsidP="007D3F83">
      <w:pPr>
        <w:pStyle w:val="Prrafodelista"/>
        <w:numPr>
          <w:ilvl w:val="0"/>
          <w:numId w:val="32"/>
        </w:numPr>
        <w:spacing w:line="240" w:lineRule="auto"/>
        <w:jc w:val="both"/>
        <w:rPr>
          <w:rFonts w:ascii="Arial" w:hAnsi="Arial" w:cs="Arial"/>
        </w:rPr>
      </w:pPr>
      <w:r w:rsidRPr="00DF1B80">
        <w:rPr>
          <w:rFonts w:ascii="Arial" w:hAnsi="Arial" w:cs="Arial"/>
        </w:rPr>
        <w:t xml:space="preserve">Cuando la proposición conjunta resulte adjudicada con el </w:t>
      </w:r>
      <w:r w:rsidR="0070609E" w:rsidRPr="00DF1B80">
        <w:rPr>
          <w:rFonts w:ascii="Arial" w:hAnsi="Arial" w:cs="Arial"/>
        </w:rPr>
        <w:t>c</w:t>
      </w:r>
      <w:r w:rsidRPr="00DF1B80">
        <w:rPr>
          <w:rFonts w:ascii="Arial" w:hAnsi="Arial" w:cs="Arial"/>
        </w:rPr>
        <w:t xml:space="preserve">ontrato, dicho instrumento deberá ser firmado por el representante legal de cada una de las personas </w:t>
      </w:r>
      <w:r w:rsidR="5F2E8A6A" w:rsidRPr="00DF1B80">
        <w:rPr>
          <w:rFonts w:ascii="Arial" w:hAnsi="Arial" w:cs="Arial"/>
        </w:rPr>
        <w:t>jurídicas</w:t>
      </w:r>
      <w:r w:rsidRPr="00DF1B80">
        <w:rPr>
          <w:rFonts w:ascii="Arial" w:hAnsi="Arial" w:cs="Arial"/>
        </w:rPr>
        <w:t xml:space="preserve"> o personas físicas participantes en la proposición, a quienes se considerará, para efectos del procedimiento y del contrato, como responsables solidarios o mancomunados, según se establezca en el propio Contrato.</w:t>
      </w:r>
    </w:p>
    <w:p w14:paraId="1C19C1AA" w14:textId="77777777" w:rsidR="00F258C0" w:rsidRPr="00DF1B80" w:rsidRDefault="00F258C0" w:rsidP="007D3F83">
      <w:pPr>
        <w:pStyle w:val="Prrafodelista"/>
        <w:numPr>
          <w:ilvl w:val="0"/>
          <w:numId w:val="32"/>
        </w:numPr>
        <w:spacing w:line="240" w:lineRule="auto"/>
        <w:jc w:val="both"/>
        <w:rPr>
          <w:rFonts w:ascii="Arial" w:hAnsi="Arial" w:cs="Arial"/>
        </w:rPr>
      </w:pPr>
      <w:r w:rsidRPr="00DF1B80">
        <w:rPr>
          <w:rFonts w:ascii="Arial" w:hAnsi="Arial" w:cs="Arial"/>
        </w:rPr>
        <w:t xml:space="preserve">Sin perjuicio de lo dispuesto en el numeral inmediato anterior, el representante legal de una de las personas </w:t>
      </w:r>
      <w:r w:rsidR="1957F155" w:rsidRPr="00DF1B80">
        <w:rPr>
          <w:rFonts w:ascii="Arial" w:hAnsi="Arial" w:cs="Arial"/>
        </w:rPr>
        <w:t>jurídicas</w:t>
      </w:r>
      <w:r w:rsidRPr="00DF1B80">
        <w:rPr>
          <w:rFonts w:ascii="Arial" w:hAnsi="Arial" w:cs="Arial"/>
        </w:rPr>
        <w:t xml:space="preserve">, o en su caso personas físicas participantes en la proposición conjunta deberá ser designada como representante común, quien será la responsable de la correcta ejecución de la Propuesta y </w:t>
      </w:r>
      <w:r w:rsidR="00D70DAB" w:rsidRPr="00DF1B80">
        <w:rPr>
          <w:rFonts w:ascii="Arial" w:hAnsi="Arial" w:cs="Arial"/>
        </w:rPr>
        <w:t>actuará</w:t>
      </w:r>
      <w:r w:rsidRPr="00DF1B80">
        <w:rPr>
          <w:rFonts w:ascii="Arial" w:hAnsi="Arial" w:cs="Arial"/>
        </w:rPr>
        <w:t xml:space="preserve"> como el punto focal de la comunicación con la </w:t>
      </w:r>
      <w:r w:rsidR="0070609E" w:rsidRPr="00DF1B80">
        <w:rPr>
          <w:rFonts w:ascii="Arial" w:hAnsi="Arial" w:cs="Arial"/>
        </w:rPr>
        <w:t>c</w:t>
      </w:r>
      <w:r w:rsidRPr="00DF1B80">
        <w:rPr>
          <w:rFonts w:ascii="Arial" w:hAnsi="Arial" w:cs="Arial"/>
        </w:rPr>
        <w:t>onvocante en el procedimiento de</w:t>
      </w:r>
      <w:r w:rsidR="0070609E" w:rsidRPr="00DF1B80">
        <w:rPr>
          <w:rFonts w:ascii="Arial" w:hAnsi="Arial" w:cs="Arial"/>
        </w:rPr>
        <w:t xml:space="preserve"> c</w:t>
      </w:r>
      <w:r w:rsidRPr="00DF1B80">
        <w:rPr>
          <w:rFonts w:ascii="Arial" w:hAnsi="Arial" w:cs="Arial"/>
        </w:rPr>
        <w:t xml:space="preserve">oncurso y, en su caso, en la ejecución del </w:t>
      </w:r>
      <w:r w:rsidR="0070609E" w:rsidRPr="00DF1B80">
        <w:rPr>
          <w:rFonts w:ascii="Arial" w:hAnsi="Arial" w:cs="Arial"/>
        </w:rPr>
        <w:t>c</w:t>
      </w:r>
      <w:r w:rsidRPr="00DF1B80">
        <w:rPr>
          <w:rFonts w:ascii="Arial" w:hAnsi="Arial" w:cs="Arial"/>
        </w:rPr>
        <w:t>ontrato.</w:t>
      </w:r>
    </w:p>
    <w:p w14:paraId="23275C38" w14:textId="77777777" w:rsidR="003A1C3C" w:rsidRPr="00DF1B80" w:rsidRDefault="00F258C0" w:rsidP="007D3F83">
      <w:pPr>
        <w:pStyle w:val="Prrafodelista"/>
        <w:numPr>
          <w:ilvl w:val="0"/>
          <w:numId w:val="32"/>
        </w:numPr>
        <w:spacing w:line="240" w:lineRule="auto"/>
        <w:jc w:val="both"/>
        <w:rPr>
          <w:rFonts w:ascii="Arial" w:hAnsi="Arial" w:cs="Arial"/>
        </w:rPr>
      </w:pPr>
      <w:r w:rsidRPr="00DF1B80">
        <w:rPr>
          <w:rFonts w:ascii="Arial" w:hAnsi="Arial" w:cs="Arial"/>
        </w:rPr>
        <w:t>Lo anterior, sin perjuicio de que las personas que integran la proposición conjunta puedan constituirse en una nueva sociedad, para dar cumplimiento a las obligaciones previstas en el convenio de proposición conjunta, siempre y cuando se mantengan en la nueva sociedad las responsabilidades de dicho convenio.</w:t>
      </w:r>
    </w:p>
    <w:p w14:paraId="3809926E" w14:textId="77777777" w:rsidR="00AE3918" w:rsidRPr="00AE3918" w:rsidRDefault="00AE3918" w:rsidP="000931FB">
      <w:pPr>
        <w:pStyle w:val="Prrafodelista"/>
        <w:spacing w:line="240" w:lineRule="auto"/>
        <w:ind w:left="360"/>
        <w:jc w:val="both"/>
        <w:rPr>
          <w:rFonts w:cstheme="minorHAnsi"/>
          <w:b/>
          <w:bCs/>
        </w:rPr>
      </w:pPr>
    </w:p>
    <w:p w14:paraId="624367BE" w14:textId="77777777" w:rsidR="003A1C3C" w:rsidRPr="001A7BBD" w:rsidRDefault="00AE3918" w:rsidP="007D3F83">
      <w:pPr>
        <w:pStyle w:val="Ttulo3"/>
        <w:numPr>
          <w:ilvl w:val="0"/>
          <w:numId w:val="60"/>
        </w:numPr>
        <w:rPr>
          <w:rFonts w:ascii="Arial" w:hAnsi="Arial" w:cs="Arial"/>
          <w:color w:val="000000" w:themeColor="text1"/>
        </w:rPr>
      </w:pPr>
      <w:bookmarkStart w:id="90" w:name="_Toc174516094"/>
      <w:bookmarkStart w:id="91" w:name="_Toc176812827"/>
      <w:r w:rsidRPr="001A7BBD">
        <w:rPr>
          <w:rStyle w:val="Ttulodellibro"/>
          <w:rFonts w:cs="Arial"/>
          <w:iCs w:val="0"/>
          <w:color w:val="000000" w:themeColor="text1"/>
          <w:spacing w:val="0"/>
          <w:sz w:val="24"/>
        </w:rPr>
        <w:t>PROPUESTA POR CONCURSANTE</w:t>
      </w:r>
      <w:bookmarkStart w:id="92" w:name="_Ref163469033"/>
      <w:bookmarkEnd w:id="90"/>
      <w:bookmarkEnd w:id="91"/>
    </w:p>
    <w:p w14:paraId="4EEFBF6F" w14:textId="77777777" w:rsidR="00E56CC4" w:rsidRPr="00DF1B80" w:rsidRDefault="005B73D5" w:rsidP="00012547">
      <w:pPr>
        <w:pStyle w:val="Prrafodelista"/>
        <w:spacing w:line="240" w:lineRule="auto"/>
        <w:ind w:left="0" w:firstLine="567"/>
        <w:jc w:val="both"/>
        <w:rPr>
          <w:rFonts w:ascii="Arial" w:hAnsi="Arial" w:cs="Arial"/>
          <w:color w:val="FF0000"/>
        </w:rPr>
      </w:pPr>
      <w:r w:rsidRPr="005B73D5">
        <w:t xml:space="preserve"> </w:t>
      </w:r>
      <w:r w:rsidRPr="00DF1B80">
        <w:rPr>
          <w:rFonts w:ascii="Arial" w:hAnsi="Arial" w:cs="Arial"/>
        </w:rPr>
        <w:t xml:space="preserve">Los concursantes, incluyendo en participación conjunta, podrán presentar </w:t>
      </w:r>
      <w:r w:rsidR="005C5FF4" w:rsidRPr="00DF1B80">
        <w:rPr>
          <w:rFonts w:ascii="Arial" w:hAnsi="Arial" w:cs="Arial"/>
        </w:rPr>
        <w:t>varias</w:t>
      </w:r>
      <w:r w:rsidRPr="00DF1B80">
        <w:rPr>
          <w:rFonts w:ascii="Arial" w:hAnsi="Arial" w:cs="Arial"/>
        </w:rPr>
        <w:t xml:space="preserve"> proposici</w:t>
      </w:r>
      <w:r w:rsidR="005C5FF4" w:rsidRPr="00DF1B80">
        <w:rPr>
          <w:rFonts w:ascii="Arial" w:hAnsi="Arial" w:cs="Arial"/>
        </w:rPr>
        <w:t>ones</w:t>
      </w:r>
      <w:r w:rsidRPr="00DF1B80">
        <w:rPr>
          <w:rFonts w:ascii="Arial" w:hAnsi="Arial" w:cs="Arial"/>
        </w:rPr>
        <w:t xml:space="preserve"> en el concurs</w:t>
      </w:r>
      <w:r w:rsidR="008E334D" w:rsidRPr="00DF1B80">
        <w:rPr>
          <w:rFonts w:ascii="Arial" w:hAnsi="Arial" w:cs="Arial"/>
        </w:rPr>
        <w:t>o</w:t>
      </w:r>
      <w:r w:rsidR="00AA166C" w:rsidRPr="00DF1B80">
        <w:rPr>
          <w:rFonts w:ascii="Arial" w:hAnsi="Arial" w:cs="Arial"/>
        </w:rPr>
        <w:t>.</w:t>
      </w:r>
    </w:p>
    <w:p w14:paraId="5E8FF63D" w14:textId="77777777" w:rsidR="005B73D5" w:rsidRDefault="005B73D5" w:rsidP="000931FB">
      <w:pPr>
        <w:pStyle w:val="Prrafodelista"/>
        <w:spacing w:line="240" w:lineRule="auto"/>
        <w:ind w:left="360"/>
      </w:pPr>
    </w:p>
    <w:p w14:paraId="53E67819" w14:textId="77777777" w:rsidR="00AE3918" w:rsidRPr="001A7BBD" w:rsidRDefault="00AE3918" w:rsidP="007D3F83">
      <w:pPr>
        <w:pStyle w:val="Ttulo3"/>
        <w:numPr>
          <w:ilvl w:val="0"/>
          <w:numId w:val="60"/>
        </w:numPr>
        <w:rPr>
          <w:bCs/>
          <w:color w:val="000000" w:themeColor="text1"/>
        </w:rPr>
      </w:pPr>
      <w:bookmarkStart w:id="93" w:name="_Toc174516095"/>
      <w:bookmarkStart w:id="94" w:name="_Toc176812828"/>
      <w:r w:rsidRPr="001A7BBD">
        <w:rPr>
          <w:rStyle w:val="Ttulodellibro"/>
          <w:bCs w:val="0"/>
          <w:color w:val="000000" w:themeColor="text1"/>
          <w:sz w:val="24"/>
        </w:rPr>
        <w:t>COSTO DE ELABORACIÓN Y PRESENTACIÓN DE LA PROPUESTA</w:t>
      </w:r>
      <w:bookmarkEnd w:id="93"/>
      <w:bookmarkEnd w:id="94"/>
    </w:p>
    <w:p w14:paraId="4B9A2D2D" w14:textId="77777777" w:rsidR="005C5FF4" w:rsidRPr="00DF1B80" w:rsidRDefault="005B73D5" w:rsidP="00012547">
      <w:pPr>
        <w:pStyle w:val="Prrafodelista"/>
        <w:spacing w:line="240" w:lineRule="auto"/>
        <w:ind w:left="0" w:firstLine="567"/>
        <w:jc w:val="both"/>
        <w:rPr>
          <w:rFonts w:ascii="Arial" w:hAnsi="Arial" w:cs="Arial"/>
        </w:rPr>
      </w:pPr>
      <w:r w:rsidRPr="00DF1B80">
        <w:rPr>
          <w:rFonts w:ascii="Arial" w:hAnsi="Arial" w:cs="Arial"/>
        </w:rPr>
        <w:t>El concursante correrá con todos los gastos relacionados con la elaboración y presentación de su propuesta y la convocante no será responsable de dichos gastos, independientemente del desarrollo o resultado del proceso de concurso.</w:t>
      </w:r>
    </w:p>
    <w:p w14:paraId="74C3E5DF" w14:textId="77777777" w:rsidR="005B73D5" w:rsidRDefault="005B73D5" w:rsidP="000931FB">
      <w:pPr>
        <w:pStyle w:val="Prrafodelista"/>
        <w:spacing w:line="240" w:lineRule="auto"/>
        <w:ind w:left="360"/>
        <w:rPr>
          <w:rFonts w:eastAsiaTheme="minorEastAsia" w:cstheme="minorHAnsi"/>
          <w:b/>
          <w:bCs/>
          <w:color w:val="000000" w:themeColor="text1"/>
          <w:sz w:val="24"/>
          <w:szCs w:val="24"/>
        </w:rPr>
      </w:pPr>
    </w:p>
    <w:p w14:paraId="1A5683A4" w14:textId="77777777" w:rsidR="00AE3918" w:rsidRPr="001A7BBD" w:rsidRDefault="00AE3918" w:rsidP="007D3F83">
      <w:pPr>
        <w:pStyle w:val="Ttulo3"/>
        <w:numPr>
          <w:ilvl w:val="0"/>
          <w:numId w:val="60"/>
        </w:numPr>
        <w:rPr>
          <w:bCs/>
          <w:color w:val="000000" w:themeColor="text1"/>
        </w:rPr>
      </w:pPr>
      <w:bookmarkStart w:id="95" w:name="_Toc174516096"/>
      <w:bookmarkStart w:id="96" w:name="_Toc176812829"/>
      <w:r w:rsidRPr="001A7BBD">
        <w:rPr>
          <w:rStyle w:val="Ttulodellibro"/>
          <w:bCs w:val="0"/>
          <w:color w:val="000000" w:themeColor="text1"/>
          <w:sz w:val="24"/>
        </w:rPr>
        <w:lastRenderedPageBreak/>
        <w:t>VISITA AL SITIO DE EJECUCIÓN DE LOS TRABAJOS</w:t>
      </w:r>
      <w:bookmarkEnd w:id="95"/>
      <w:bookmarkEnd w:id="96"/>
    </w:p>
    <w:p w14:paraId="0404E626" w14:textId="77777777" w:rsidR="005B73D5" w:rsidRPr="00DF1B80" w:rsidRDefault="765A5ED1" w:rsidP="007D3F83">
      <w:pPr>
        <w:pStyle w:val="Prrafodelista"/>
        <w:numPr>
          <w:ilvl w:val="1"/>
          <w:numId w:val="1"/>
        </w:numPr>
        <w:spacing w:line="240" w:lineRule="auto"/>
        <w:ind w:left="426" w:hanging="426"/>
        <w:jc w:val="both"/>
        <w:rPr>
          <w:rFonts w:ascii="Arial" w:eastAsiaTheme="minorEastAsia" w:hAnsi="Arial" w:cs="Arial"/>
          <w:b/>
          <w:bCs/>
          <w:color w:val="000000" w:themeColor="text1"/>
          <w:sz w:val="24"/>
          <w:szCs w:val="24"/>
        </w:rPr>
      </w:pPr>
      <w:r w:rsidRPr="00DF1B80">
        <w:rPr>
          <w:rFonts w:ascii="Arial" w:hAnsi="Arial" w:cs="Arial"/>
        </w:rPr>
        <w:t xml:space="preserve">El Concursante, a su exclusiva responsabilidad y riesgo, se le invita a visitar y examinar la </w:t>
      </w:r>
      <w:r w:rsidR="538FD194" w:rsidRPr="00DF1B80">
        <w:rPr>
          <w:rFonts w:ascii="Arial" w:hAnsi="Arial" w:cs="Arial"/>
        </w:rPr>
        <w:t>p</w:t>
      </w:r>
      <w:r w:rsidRPr="00DF1B80">
        <w:rPr>
          <w:rFonts w:ascii="Arial" w:hAnsi="Arial" w:cs="Arial"/>
        </w:rPr>
        <w:t xml:space="preserve">lanta y sus alrededores y a obtener toda la información que pueda ser necesaria para preparar su Propuesta. Los costos y gastos de la visita correrán a cargo del </w:t>
      </w:r>
      <w:r w:rsidR="538FD194" w:rsidRPr="00DF1B80">
        <w:rPr>
          <w:rFonts w:ascii="Arial" w:hAnsi="Arial" w:cs="Arial"/>
        </w:rPr>
        <w:t>c</w:t>
      </w:r>
      <w:r w:rsidRPr="00DF1B80">
        <w:rPr>
          <w:rFonts w:ascii="Arial" w:hAnsi="Arial" w:cs="Arial"/>
        </w:rPr>
        <w:t xml:space="preserve">oncursante. </w:t>
      </w:r>
    </w:p>
    <w:p w14:paraId="4AFE02CA" w14:textId="77777777" w:rsidR="005B73D5" w:rsidRPr="00DF1B80" w:rsidRDefault="765A5ED1" w:rsidP="007D3F83">
      <w:pPr>
        <w:pStyle w:val="Prrafodelista"/>
        <w:numPr>
          <w:ilvl w:val="1"/>
          <w:numId w:val="1"/>
        </w:numPr>
        <w:spacing w:line="240" w:lineRule="auto"/>
        <w:ind w:left="426" w:hanging="426"/>
        <w:jc w:val="both"/>
        <w:rPr>
          <w:rFonts w:ascii="Arial" w:eastAsiaTheme="minorEastAsia" w:hAnsi="Arial" w:cs="Arial"/>
          <w:b/>
          <w:bCs/>
          <w:color w:val="000000" w:themeColor="text1"/>
          <w:sz w:val="24"/>
          <w:szCs w:val="24"/>
        </w:rPr>
      </w:pPr>
      <w:r w:rsidRPr="00DF1B80">
        <w:rPr>
          <w:rFonts w:ascii="Arial" w:hAnsi="Arial" w:cs="Arial"/>
        </w:rPr>
        <w:t xml:space="preserve">Para acudir a la </w:t>
      </w:r>
      <w:r w:rsidR="27995118" w:rsidRPr="00DF1B80">
        <w:rPr>
          <w:rFonts w:ascii="Arial" w:hAnsi="Arial" w:cs="Arial"/>
        </w:rPr>
        <w:t>v</w:t>
      </w:r>
      <w:r w:rsidRPr="00DF1B80">
        <w:rPr>
          <w:rFonts w:ascii="Arial" w:hAnsi="Arial" w:cs="Arial"/>
        </w:rPr>
        <w:t xml:space="preserve">isita de </w:t>
      </w:r>
      <w:r w:rsidR="27995118" w:rsidRPr="00DF1B80">
        <w:rPr>
          <w:rFonts w:ascii="Arial" w:hAnsi="Arial" w:cs="Arial"/>
        </w:rPr>
        <w:t>s</w:t>
      </w:r>
      <w:r w:rsidRPr="00DF1B80">
        <w:rPr>
          <w:rFonts w:ascii="Arial" w:hAnsi="Arial" w:cs="Arial"/>
        </w:rPr>
        <w:t xml:space="preserve">itio y con 3 (Tres) días hábiles de anticipación a la fecha indicada para dicha visita, los </w:t>
      </w:r>
      <w:r w:rsidR="17C5C7DB" w:rsidRPr="00DF1B80">
        <w:rPr>
          <w:rFonts w:ascii="Arial" w:hAnsi="Arial" w:cs="Arial"/>
        </w:rPr>
        <w:t>c</w:t>
      </w:r>
      <w:r w:rsidRPr="00DF1B80">
        <w:rPr>
          <w:rFonts w:ascii="Arial" w:hAnsi="Arial" w:cs="Arial"/>
        </w:rPr>
        <w:t xml:space="preserve">oncursantes deberán enviar a la </w:t>
      </w:r>
      <w:r w:rsidR="17C5C7DB" w:rsidRPr="00DF1B80">
        <w:rPr>
          <w:rFonts w:ascii="Arial" w:hAnsi="Arial" w:cs="Arial"/>
        </w:rPr>
        <w:t>d</w:t>
      </w:r>
      <w:r w:rsidRPr="00DF1B80">
        <w:rPr>
          <w:rFonts w:ascii="Arial" w:hAnsi="Arial" w:cs="Arial"/>
        </w:rPr>
        <w:t xml:space="preserve">irección de correo electrónico </w:t>
      </w:r>
      <w:r w:rsidR="17C5C7DB" w:rsidRPr="00DF1B80">
        <w:rPr>
          <w:rFonts w:ascii="Arial" w:hAnsi="Arial" w:cs="Arial"/>
        </w:rPr>
        <w:t>del convocante escrito</w:t>
      </w:r>
      <w:r w:rsidRPr="00DF1B80">
        <w:rPr>
          <w:rFonts w:ascii="Arial" w:hAnsi="Arial" w:cs="Arial"/>
        </w:rPr>
        <w:t xml:space="preserve"> de interés en participar, manifestando en todos los casos los datos generales del </w:t>
      </w:r>
      <w:r w:rsidR="17C5C7DB" w:rsidRPr="00DF1B80">
        <w:rPr>
          <w:rFonts w:ascii="Arial" w:hAnsi="Arial" w:cs="Arial"/>
        </w:rPr>
        <w:t>c</w:t>
      </w:r>
      <w:r w:rsidRPr="00DF1B80">
        <w:rPr>
          <w:rFonts w:ascii="Arial" w:hAnsi="Arial" w:cs="Arial"/>
        </w:rPr>
        <w:t xml:space="preserve">oncursante y, en su caso, del representante legal, para lo cual deberán completar el </w:t>
      </w:r>
      <w:r w:rsidRPr="00DF1B80">
        <w:rPr>
          <w:rFonts w:ascii="Arial" w:hAnsi="Arial" w:cs="Arial"/>
          <w:b/>
          <w:bCs/>
        </w:rPr>
        <w:t>Formato 8</w:t>
      </w:r>
      <w:r w:rsidRPr="00DF1B80">
        <w:rPr>
          <w:rFonts w:ascii="Arial" w:hAnsi="Arial" w:cs="Arial"/>
        </w:rPr>
        <w:t>.</w:t>
      </w:r>
    </w:p>
    <w:p w14:paraId="0DBDE810" w14:textId="77777777" w:rsidR="005B73D5" w:rsidRPr="00DF1B80" w:rsidRDefault="765A5ED1" w:rsidP="007D3F83">
      <w:pPr>
        <w:pStyle w:val="Prrafodelista"/>
        <w:numPr>
          <w:ilvl w:val="1"/>
          <w:numId w:val="1"/>
        </w:numPr>
        <w:spacing w:line="240" w:lineRule="auto"/>
        <w:ind w:left="426" w:hanging="426"/>
        <w:jc w:val="both"/>
        <w:rPr>
          <w:rFonts w:ascii="Arial" w:eastAsiaTheme="minorEastAsia" w:hAnsi="Arial" w:cs="Arial"/>
          <w:b/>
          <w:bCs/>
          <w:color w:val="000000" w:themeColor="text1"/>
          <w:sz w:val="24"/>
          <w:szCs w:val="24"/>
        </w:rPr>
      </w:pPr>
      <w:r w:rsidRPr="00DF1B80">
        <w:rPr>
          <w:rFonts w:ascii="Arial" w:hAnsi="Arial" w:cs="Arial"/>
        </w:rPr>
        <w:t xml:space="preserve">Esta visita es optativa para los </w:t>
      </w:r>
      <w:r w:rsidR="17C5C7DB" w:rsidRPr="00DF1B80">
        <w:rPr>
          <w:rFonts w:ascii="Arial" w:hAnsi="Arial" w:cs="Arial"/>
        </w:rPr>
        <w:t>c</w:t>
      </w:r>
      <w:r w:rsidRPr="00DF1B80">
        <w:rPr>
          <w:rFonts w:ascii="Arial" w:hAnsi="Arial" w:cs="Arial"/>
        </w:rPr>
        <w:t xml:space="preserve">oncursantes, quienes podrán presentar </w:t>
      </w:r>
      <w:r w:rsidR="17C5C7DB" w:rsidRPr="00DF1B80">
        <w:rPr>
          <w:rFonts w:ascii="Arial" w:hAnsi="Arial" w:cs="Arial"/>
        </w:rPr>
        <w:t>p</w:t>
      </w:r>
      <w:r w:rsidRPr="00DF1B80">
        <w:rPr>
          <w:rFonts w:ascii="Arial" w:hAnsi="Arial" w:cs="Arial"/>
        </w:rPr>
        <w:t xml:space="preserve">ropuestas y realizar preguntas a la </w:t>
      </w:r>
      <w:r w:rsidR="17C5C7DB" w:rsidRPr="00DF1B80">
        <w:rPr>
          <w:rFonts w:ascii="Arial" w:hAnsi="Arial" w:cs="Arial"/>
        </w:rPr>
        <w:t>c</w:t>
      </w:r>
      <w:r w:rsidRPr="00DF1B80">
        <w:rPr>
          <w:rFonts w:ascii="Arial" w:hAnsi="Arial" w:cs="Arial"/>
        </w:rPr>
        <w:t xml:space="preserve">onvocante en el </w:t>
      </w:r>
      <w:r w:rsidR="17C5C7DB" w:rsidRPr="00DF1B80">
        <w:rPr>
          <w:rFonts w:ascii="Arial" w:hAnsi="Arial" w:cs="Arial"/>
        </w:rPr>
        <w:t>a</w:t>
      </w:r>
      <w:r w:rsidRPr="00DF1B80">
        <w:rPr>
          <w:rFonts w:ascii="Arial" w:hAnsi="Arial" w:cs="Arial"/>
        </w:rPr>
        <w:t xml:space="preserve">cto de </w:t>
      </w:r>
      <w:r w:rsidR="17C5C7DB" w:rsidRPr="00DF1B80">
        <w:rPr>
          <w:rFonts w:ascii="Arial" w:hAnsi="Arial" w:cs="Arial"/>
        </w:rPr>
        <w:t>a</w:t>
      </w:r>
      <w:r w:rsidRPr="00DF1B80">
        <w:rPr>
          <w:rFonts w:ascii="Arial" w:hAnsi="Arial" w:cs="Arial"/>
        </w:rPr>
        <w:t xml:space="preserve">claraciones aún sin haber visitado la </w:t>
      </w:r>
      <w:r w:rsidR="27995118" w:rsidRPr="00DF1B80">
        <w:rPr>
          <w:rFonts w:ascii="Arial" w:hAnsi="Arial" w:cs="Arial"/>
        </w:rPr>
        <w:t>p</w:t>
      </w:r>
      <w:r w:rsidRPr="00DF1B80">
        <w:rPr>
          <w:rFonts w:ascii="Arial" w:hAnsi="Arial" w:cs="Arial"/>
        </w:rPr>
        <w:t>lanta.</w:t>
      </w:r>
    </w:p>
    <w:p w14:paraId="497C57C6" w14:textId="77777777" w:rsidR="005B73D5" w:rsidRPr="00DF1B80" w:rsidRDefault="14C1B3A8" w:rsidP="007D3F83">
      <w:pPr>
        <w:pStyle w:val="Prrafodelista"/>
        <w:numPr>
          <w:ilvl w:val="1"/>
          <w:numId w:val="1"/>
        </w:numPr>
        <w:spacing w:line="240" w:lineRule="auto"/>
        <w:ind w:left="426" w:hanging="426"/>
        <w:jc w:val="both"/>
        <w:rPr>
          <w:rFonts w:ascii="Arial" w:eastAsiaTheme="minorEastAsia" w:hAnsi="Arial" w:cs="Arial"/>
          <w:b/>
          <w:bCs/>
          <w:color w:val="000000" w:themeColor="text1"/>
          <w:sz w:val="24"/>
          <w:szCs w:val="24"/>
        </w:rPr>
      </w:pPr>
      <w:r w:rsidRPr="00DF1B80">
        <w:rPr>
          <w:rFonts w:ascii="Arial" w:hAnsi="Arial" w:cs="Arial"/>
        </w:rPr>
        <w:t xml:space="preserve">La visita de sitio se desarrollará en fecha </w:t>
      </w:r>
      <w:r w:rsidR="008614C4" w:rsidRPr="00DF1B80">
        <w:rPr>
          <w:rFonts w:ascii="Arial" w:hAnsi="Arial" w:cs="Arial"/>
        </w:rPr>
        <w:t xml:space="preserve">definida en el cronograma </w:t>
      </w:r>
      <w:r w:rsidRPr="00DF1B80">
        <w:rPr>
          <w:rFonts w:ascii="Arial" w:hAnsi="Arial" w:cs="Arial"/>
        </w:rPr>
        <w:t>y horario</w:t>
      </w:r>
      <w:r w:rsidR="52BD9D9F" w:rsidRPr="00DF1B80">
        <w:rPr>
          <w:rFonts w:ascii="Arial" w:hAnsi="Arial" w:cs="Arial"/>
        </w:rPr>
        <w:t xml:space="preserve"> </w:t>
      </w:r>
      <w:r w:rsidR="00AA166C" w:rsidRPr="00DF1B80">
        <w:rPr>
          <w:rFonts w:ascii="Arial" w:hAnsi="Arial" w:cs="Arial"/>
        </w:rPr>
        <w:t>a convenir con APASA</w:t>
      </w:r>
      <w:r w:rsidRPr="00DF1B80">
        <w:rPr>
          <w:rFonts w:ascii="Arial" w:hAnsi="Arial" w:cs="Arial"/>
        </w:rPr>
        <w:t>.</w:t>
      </w:r>
    </w:p>
    <w:p w14:paraId="424015FB" w14:textId="63F843C7" w:rsidR="00665D18" w:rsidRPr="00DF1B80" w:rsidRDefault="14C1B3A8" w:rsidP="066DACA8">
      <w:pPr>
        <w:pStyle w:val="Prrafodelista"/>
        <w:numPr>
          <w:ilvl w:val="1"/>
          <w:numId w:val="1"/>
        </w:numPr>
        <w:spacing w:line="240" w:lineRule="auto"/>
        <w:ind w:left="426" w:hanging="426"/>
        <w:jc w:val="both"/>
        <w:rPr>
          <w:rFonts w:ascii="Arial" w:eastAsiaTheme="minorEastAsia" w:hAnsi="Arial" w:cs="Arial"/>
          <w:b/>
          <w:bCs/>
          <w:color w:val="000000" w:themeColor="text1"/>
          <w:sz w:val="24"/>
          <w:szCs w:val="24"/>
        </w:rPr>
      </w:pPr>
      <w:r w:rsidRPr="066DACA8">
        <w:rPr>
          <w:rFonts w:ascii="Arial" w:hAnsi="Arial" w:cs="Arial"/>
        </w:rPr>
        <w:t xml:space="preserve">Las personas que acudan a la visita de sitio en representación de los concursantes deberán enviar previamente a la dirección de correo electrónico de la convocante un correo con </w:t>
      </w:r>
      <w:r w:rsidR="00275502" w:rsidRPr="066DACA8">
        <w:rPr>
          <w:rFonts w:ascii="Arial" w:hAnsi="Arial" w:cs="Arial"/>
        </w:rPr>
        <w:t>la información</w:t>
      </w:r>
      <w:r w:rsidRPr="066DACA8">
        <w:rPr>
          <w:rFonts w:ascii="Arial" w:hAnsi="Arial" w:cs="Arial"/>
        </w:rPr>
        <w:t>/documentos</w:t>
      </w:r>
      <w:r w:rsidR="00275502" w:rsidRPr="066DACA8">
        <w:rPr>
          <w:rFonts w:ascii="Arial" w:hAnsi="Arial" w:cs="Arial"/>
        </w:rPr>
        <w:t xml:space="preserve"> que exigen desde el departamento de RRHH</w:t>
      </w:r>
      <w:r w:rsidR="00AA166C" w:rsidRPr="066DACA8">
        <w:rPr>
          <w:rFonts w:ascii="Arial" w:hAnsi="Arial" w:cs="Arial"/>
        </w:rPr>
        <w:t xml:space="preserve">, </w:t>
      </w:r>
      <w:r w:rsidR="00D13D3E" w:rsidRPr="066DACA8">
        <w:rPr>
          <w:rFonts w:ascii="Arial" w:hAnsi="Arial" w:cs="Arial"/>
          <w:b/>
          <w:bCs/>
        </w:rPr>
        <w:t>Anexo 003-Control de ingreso para personal Contratista</w:t>
      </w:r>
      <w:r w:rsidR="00275502" w:rsidRPr="066DACA8">
        <w:rPr>
          <w:rFonts w:ascii="Arial" w:hAnsi="Arial" w:cs="Arial"/>
        </w:rPr>
        <w:t>.</w:t>
      </w:r>
      <w:r w:rsidRPr="066DACA8">
        <w:rPr>
          <w:rFonts w:ascii="Arial" w:hAnsi="Arial" w:cs="Arial"/>
        </w:rPr>
        <w:t xml:space="preserve">  </w:t>
      </w:r>
    </w:p>
    <w:p w14:paraId="2F9809DD" w14:textId="77777777" w:rsidR="005771FF" w:rsidRPr="00DF1B80" w:rsidRDefault="005771FF" w:rsidP="006C7A49">
      <w:pPr>
        <w:ind w:left="426" w:hanging="426"/>
        <w:jc w:val="both"/>
        <w:rPr>
          <w:rFonts w:eastAsia="Arial" w:cs="Arial"/>
          <w:sz w:val="22"/>
          <w:szCs w:val="22"/>
          <w:lang w:val="es-MX"/>
        </w:rPr>
      </w:pPr>
      <w:r w:rsidRPr="00DF1B80">
        <w:rPr>
          <w:rFonts w:eastAsia="Arial" w:cs="Arial"/>
          <w:sz w:val="22"/>
          <w:szCs w:val="22"/>
          <w:u w:val="single"/>
          <w:lang w:val="es-MX"/>
        </w:rPr>
        <w:t>En caso de ser personal en relación de dependencia:</w:t>
      </w:r>
    </w:p>
    <w:p w14:paraId="76BF284B" w14:textId="77777777" w:rsidR="005771FF" w:rsidRPr="00DF1B80" w:rsidRDefault="005771FF" w:rsidP="006C7A49">
      <w:pPr>
        <w:ind w:left="426" w:hanging="426"/>
        <w:jc w:val="both"/>
        <w:rPr>
          <w:rFonts w:eastAsia="Arial" w:cs="Arial"/>
          <w:sz w:val="22"/>
          <w:szCs w:val="22"/>
          <w:lang w:val="es-MX"/>
        </w:rPr>
      </w:pPr>
      <w:r w:rsidRPr="00DF1B80">
        <w:rPr>
          <w:rFonts w:eastAsia="Arial" w:cs="Arial"/>
          <w:sz w:val="22"/>
          <w:szCs w:val="22"/>
          <w:lang w:val="es-MX"/>
        </w:rPr>
        <w:t xml:space="preserve">• Certificado de ART con </w:t>
      </w:r>
      <w:r w:rsidRPr="00DF1B80">
        <w:rPr>
          <w:rFonts w:eastAsia="Arial" w:cs="Arial"/>
          <w:b/>
          <w:sz w:val="22"/>
          <w:szCs w:val="22"/>
          <w:lang w:val="es-MX"/>
        </w:rPr>
        <w:t xml:space="preserve">Cláusula de No Repetición a favor de Austin </w:t>
      </w:r>
      <w:proofErr w:type="spellStart"/>
      <w:r w:rsidRPr="00DF1B80">
        <w:rPr>
          <w:rFonts w:eastAsia="Arial" w:cs="Arial"/>
          <w:b/>
          <w:sz w:val="22"/>
          <w:szCs w:val="22"/>
          <w:lang w:val="es-MX"/>
        </w:rPr>
        <w:t>Powder</w:t>
      </w:r>
      <w:proofErr w:type="spellEnd"/>
      <w:r w:rsidRPr="00DF1B80">
        <w:rPr>
          <w:rFonts w:eastAsia="Arial" w:cs="Arial"/>
          <w:b/>
          <w:sz w:val="22"/>
          <w:szCs w:val="22"/>
          <w:lang w:val="es-MX"/>
        </w:rPr>
        <w:t xml:space="preserve"> Argentina SA</w:t>
      </w:r>
      <w:r w:rsidRPr="00DF1B80">
        <w:rPr>
          <w:rFonts w:eastAsia="Arial" w:cs="Arial"/>
          <w:sz w:val="22"/>
          <w:szCs w:val="22"/>
          <w:lang w:val="es-MX"/>
        </w:rPr>
        <w:t>;</w:t>
      </w:r>
    </w:p>
    <w:p w14:paraId="1E79AA40" w14:textId="77777777" w:rsidR="005771FF" w:rsidRPr="00DF1B80" w:rsidRDefault="005771FF" w:rsidP="006C7A49">
      <w:pPr>
        <w:ind w:left="426" w:hanging="426"/>
        <w:jc w:val="both"/>
        <w:rPr>
          <w:rFonts w:eastAsia="Arial" w:cs="Arial"/>
          <w:sz w:val="22"/>
          <w:szCs w:val="22"/>
          <w:lang w:val="es-MX"/>
        </w:rPr>
      </w:pPr>
      <w:r w:rsidRPr="00DF1B80">
        <w:rPr>
          <w:rFonts w:eastAsia="Arial" w:cs="Arial"/>
          <w:sz w:val="22"/>
          <w:szCs w:val="22"/>
          <w:lang w:val="es-MX"/>
        </w:rPr>
        <w:t>• Certificado de SVO (seguro de vida obligatorio);</w:t>
      </w:r>
    </w:p>
    <w:p w14:paraId="3C852D65" w14:textId="77777777" w:rsidR="005771FF" w:rsidRPr="00DF1B80" w:rsidRDefault="005771FF" w:rsidP="006C7A49">
      <w:pPr>
        <w:ind w:left="426" w:hanging="426"/>
        <w:jc w:val="both"/>
        <w:rPr>
          <w:rFonts w:eastAsia="Arial" w:cs="Arial"/>
          <w:sz w:val="22"/>
          <w:szCs w:val="22"/>
          <w:lang w:val="es-MX"/>
        </w:rPr>
      </w:pPr>
      <w:r w:rsidRPr="00DF1B80">
        <w:rPr>
          <w:rFonts w:eastAsia="Arial" w:cs="Arial"/>
          <w:sz w:val="22"/>
          <w:szCs w:val="22"/>
          <w:lang w:val="es-MX"/>
        </w:rPr>
        <w:t>• Presentación DDJJ y pago F 931 (VEP y comprobante de pago);</w:t>
      </w:r>
    </w:p>
    <w:p w14:paraId="5C2B54DB" w14:textId="77777777" w:rsidR="005771FF" w:rsidRPr="00DF1B80" w:rsidRDefault="005771FF" w:rsidP="006C7A49">
      <w:pPr>
        <w:ind w:left="426" w:hanging="426"/>
        <w:jc w:val="both"/>
        <w:rPr>
          <w:rFonts w:eastAsia="Arial" w:cs="Arial"/>
          <w:sz w:val="22"/>
          <w:szCs w:val="22"/>
          <w:lang w:val="es-MX"/>
        </w:rPr>
      </w:pPr>
      <w:r w:rsidRPr="00DF1B80">
        <w:rPr>
          <w:rFonts w:eastAsia="Arial" w:cs="Arial"/>
          <w:sz w:val="22"/>
          <w:szCs w:val="22"/>
          <w:lang w:val="es-MX"/>
        </w:rPr>
        <w:t>• Alta de AFIP del personal;</w:t>
      </w:r>
    </w:p>
    <w:p w14:paraId="0563353F" w14:textId="3ED462DF" w:rsidR="005771FF" w:rsidRPr="00DF1B80" w:rsidRDefault="005771FF" w:rsidP="006C7A49">
      <w:pPr>
        <w:ind w:left="426" w:hanging="426"/>
        <w:jc w:val="both"/>
        <w:rPr>
          <w:rFonts w:eastAsia="Arial" w:cs="Arial"/>
          <w:sz w:val="22"/>
          <w:szCs w:val="22"/>
          <w:lang w:val="es-MX"/>
        </w:rPr>
      </w:pPr>
      <w:r w:rsidRPr="00DF1B80">
        <w:rPr>
          <w:rFonts w:eastAsia="Arial" w:cs="Arial"/>
          <w:sz w:val="22"/>
          <w:szCs w:val="22"/>
          <w:lang w:val="es-MX"/>
        </w:rPr>
        <w:t>• Fotografía de DNI</w:t>
      </w:r>
      <w:r w:rsidR="00EE5EE5" w:rsidRPr="00DF1B80">
        <w:rPr>
          <w:rFonts w:eastAsia="Arial" w:cs="Arial"/>
          <w:sz w:val="22"/>
          <w:szCs w:val="22"/>
          <w:lang w:val="es-MX"/>
        </w:rPr>
        <w:t xml:space="preserve"> (documento nacional de identidad)</w:t>
      </w:r>
      <w:r w:rsidR="001E3C7D" w:rsidRPr="001E3C7D">
        <w:rPr>
          <w:rFonts w:eastAsia="Arial" w:cs="Arial"/>
          <w:sz w:val="22"/>
          <w:szCs w:val="22"/>
          <w:lang w:val="es-MX"/>
        </w:rPr>
        <w:t xml:space="preserve"> </w:t>
      </w:r>
      <w:r w:rsidR="001E3C7D" w:rsidRPr="00DF1B80">
        <w:rPr>
          <w:rFonts w:eastAsia="Arial" w:cs="Arial"/>
          <w:sz w:val="22"/>
          <w:szCs w:val="22"/>
          <w:lang w:val="es-MX"/>
        </w:rPr>
        <w:t>/</w:t>
      </w:r>
      <w:r w:rsidR="001E3C7D" w:rsidRPr="00DF1B80">
        <w:rPr>
          <w:rFonts w:eastAsia="Arial" w:cs="Arial"/>
          <w:sz w:val="22"/>
          <w:szCs w:val="22"/>
        </w:rPr>
        <w:t>número de identificación/</w:t>
      </w:r>
      <w:r w:rsidR="001E3C7D">
        <w:rPr>
          <w:rFonts w:eastAsia="Arial" w:cs="Arial"/>
          <w:sz w:val="22"/>
          <w:szCs w:val="22"/>
        </w:rPr>
        <w:t>n</w:t>
      </w:r>
      <w:r w:rsidR="001E3C7D" w:rsidRPr="00DF1B80">
        <w:rPr>
          <w:rFonts w:eastAsia="Arial" w:cs="Arial"/>
          <w:sz w:val="22"/>
          <w:szCs w:val="22"/>
        </w:rPr>
        <w:t>úmero de pasaporte</w:t>
      </w:r>
      <w:r w:rsidRPr="00DF1B80">
        <w:rPr>
          <w:rFonts w:eastAsia="Arial" w:cs="Arial"/>
          <w:sz w:val="22"/>
          <w:szCs w:val="22"/>
          <w:lang w:val="es-MX"/>
        </w:rPr>
        <w:t xml:space="preserve"> de cada ingresante.</w:t>
      </w:r>
    </w:p>
    <w:p w14:paraId="49FE63A4" w14:textId="77777777" w:rsidR="3CE69F5F" w:rsidRPr="00DF1B80" w:rsidRDefault="3CE69F5F" w:rsidP="006C7A49">
      <w:pPr>
        <w:ind w:left="426" w:hanging="426"/>
        <w:jc w:val="both"/>
        <w:rPr>
          <w:rFonts w:eastAsia="Arial" w:cs="Arial"/>
          <w:sz w:val="22"/>
          <w:szCs w:val="22"/>
          <w:lang w:val="es-MX"/>
        </w:rPr>
      </w:pPr>
    </w:p>
    <w:p w14:paraId="3F41556F" w14:textId="77777777" w:rsidR="005771FF" w:rsidRPr="00DF1B80" w:rsidRDefault="005771FF" w:rsidP="006C7A49">
      <w:pPr>
        <w:ind w:left="426" w:hanging="426"/>
        <w:jc w:val="both"/>
        <w:rPr>
          <w:rFonts w:eastAsia="Arial" w:cs="Arial"/>
          <w:sz w:val="22"/>
          <w:szCs w:val="22"/>
          <w:lang w:val="es-MX"/>
        </w:rPr>
      </w:pPr>
      <w:r w:rsidRPr="00DF1B80">
        <w:rPr>
          <w:rFonts w:eastAsia="Arial" w:cs="Arial"/>
          <w:sz w:val="22"/>
          <w:szCs w:val="22"/>
          <w:u w:val="single"/>
          <w:lang w:val="es-MX"/>
        </w:rPr>
        <w:t>En caso de ser independiente (</w:t>
      </w:r>
      <w:proofErr w:type="spellStart"/>
      <w:r w:rsidRPr="00DF1B80">
        <w:rPr>
          <w:rFonts w:eastAsia="Arial" w:cs="Arial"/>
          <w:sz w:val="22"/>
          <w:szCs w:val="22"/>
          <w:u w:val="single"/>
          <w:lang w:val="es-MX"/>
        </w:rPr>
        <w:t>monotributista</w:t>
      </w:r>
      <w:proofErr w:type="spellEnd"/>
      <w:r w:rsidRPr="00DF1B80">
        <w:rPr>
          <w:rFonts w:eastAsia="Arial" w:cs="Arial"/>
          <w:sz w:val="22"/>
          <w:szCs w:val="22"/>
          <w:u w:val="single"/>
          <w:lang w:val="es-MX"/>
        </w:rPr>
        <w:t>), o extranjero:</w:t>
      </w:r>
    </w:p>
    <w:p w14:paraId="48774868" w14:textId="77777777" w:rsidR="005771FF" w:rsidRPr="00DF1B80" w:rsidRDefault="005771FF" w:rsidP="007D3F83">
      <w:pPr>
        <w:numPr>
          <w:ilvl w:val="0"/>
          <w:numId w:val="23"/>
        </w:numPr>
        <w:ind w:left="426" w:hanging="426"/>
        <w:jc w:val="both"/>
        <w:rPr>
          <w:rFonts w:eastAsia="Arial" w:cs="Arial"/>
          <w:sz w:val="22"/>
          <w:szCs w:val="22"/>
          <w:lang w:val="es-MX"/>
        </w:rPr>
      </w:pPr>
      <w:r w:rsidRPr="00DF1B80">
        <w:rPr>
          <w:rFonts w:eastAsia="Arial" w:cs="Arial"/>
          <w:sz w:val="22"/>
          <w:szCs w:val="22"/>
          <w:lang w:val="es-MX"/>
        </w:rPr>
        <w:t xml:space="preserve">DNI </w:t>
      </w:r>
      <w:r w:rsidR="00EE5EE5" w:rsidRPr="00DF1B80">
        <w:rPr>
          <w:rFonts w:eastAsia="Arial" w:cs="Arial"/>
          <w:sz w:val="22"/>
          <w:szCs w:val="22"/>
          <w:lang w:val="es-MX"/>
        </w:rPr>
        <w:t>(documento nacional de identidad) /</w:t>
      </w:r>
      <w:r w:rsidR="004F61D5" w:rsidRPr="00DF1B80">
        <w:rPr>
          <w:rFonts w:eastAsia="Arial" w:cs="Arial"/>
          <w:sz w:val="22"/>
          <w:szCs w:val="22"/>
        </w:rPr>
        <w:t>número de identificación/Número de pasaporte.</w:t>
      </w:r>
    </w:p>
    <w:p w14:paraId="2321A9C1" w14:textId="72753D0F" w:rsidR="005771FF" w:rsidRDefault="005771FF" w:rsidP="007D3F83">
      <w:pPr>
        <w:numPr>
          <w:ilvl w:val="0"/>
          <w:numId w:val="23"/>
        </w:numPr>
        <w:ind w:left="426" w:hanging="426"/>
        <w:jc w:val="both"/>
        <w:rPr>
          <w:rFonts w:eastAsia="Arial" w:cs="Arial"/>
          <w:sz w:val="22"/>
          <w:szCs w:val="22"/>
          <w:lang w:val="es-MX"/>
        </w:rPr>
      </w:pPr>
      <w:r w:rsidRPr="00DF1B80">
        <w:rPr>
          <w:rFonts w:eastAsia="Arial" w:cs="Arial"/>
          <w:sz w:val="22"/>
          <w:szCs w:val="22"/>
          <w:lang w:val="es-MX"/>
        </w:rPr>
        <w:t xml:space="preserve">Seguro de AP (Accidentes Personales) con cláusula de no repetición a favor de Austin </w:t>
      </w:r>
      <w:proofErr w:type="spellStart"/>
      <w:r w:rsidRPr="00DF1B80">
        <w:rPr>
          <w:rFonts w:eastAsia="Arial" w:cs="Arial"/>
          <w:sz w:val="22"/>
          <w:szCs w:val="22"/>
          <w:lang w:val="es-MX"/>
        </w:rPr>
        <w:t>Powder</w:t>
      </w:r>
      <w:proofErr w:type="spellEnd"/>
      <w:r w:rsidRPr="00DF1B80">
        <w:rPr>
          <w:rFonts w:eastAsia="Arial" w:cs="Arial"/>
          <w:sz w:val="22"/>
          <w:szCs w:val="22"/>
          <w:lang w:val="es-MX"/>
        </w:rPr>
        <w:t xml:space="preserve"> Argentina SA.</w:t>
      </w:r>
      <w:r w:rsidR="001E3C7D" w:rsidRPr="001E3C7D">
        <w:rPr>
          <w:rFonts w:eastAsiaTheme="minorHAnsi" w:cs="Arial"/>
          <w:sz w:val="20"/>
          <w:szCs w:val="20"/>
          <w:lang w:val="es-AR"/>
        </w:rPr>
        <w:t xml:space="preserve"> </w:t>
      </w:r>
      <w:r w:rsidR="001E3C7D">
        <w:rPr>
          <w:rFonts w:eastAsiaTheme="minorHAnsi" w:cs="Arial"/>
          <w:sz w:val="20"/>
          <w:szCs w:val="20"/>
          <w:lang w:val="es-AR"/>
        </w:rPr>
        <w:t xml:space="preserve">- </w:t>
      </w:r>
      <w:r w:rsidR="001E3C7D" w:rsidRPr="001E3C7D">
        <w:rPr>
          <w:rFonts w:eastAsiaTheme="minorHAnsi" w:cs="Arial"/>
          <w:sz w:val="22"/>
          <w:szCs w:val="22"/>
          <w:lang w:val="es-AR"/>
        </w:rPr>
        <w:t>CUIT: 30-50398566-3</w:t>
      </w:r>
      <w:r w:rsidRPr="00DF1B80">
        <w:rPr>
          <w:rFonts w:eastAsia="Arial" w:cs="Arial"/>
          <w:sz w:val="22"/>
          <w:szCs w:val="22"/>
          <w:lang w:val="es-MX"/>
        </w:rPr>
        <w:t xml:space="preserve"> El monto del seguro debe ser como mínimo de:</w:t>
      </w:r>
    </w:p>
    <w:p w14:paraId="2B2F68A0" w14:textId="77777777" w:rsidR="000E2454" w:rsidRPr="000E2454" w:rsidRDefault="000E2454" w:rsidP="000E2454">
      <w:pPr>
        <w:autoSpaceDE w:val="0"/>
        <w:autoSpaceDN w:val="0"/>
        <w:adjustRightInd w:val="0"/>
        <w:rPr>
          <w:rFonts w:eastAsiaTheme="minorHAnsi" w:cs="Arial"/>
          <w:sz w:val="22"/>
          <w:szCs w:val="22"/>
          <w:lang w:val="es-AR"/>
        </w:rPr>
      </w:pPr>
      <w:r w:rsidRPr="000E2454">
        <w:rPr>
          <w:rFonts w:eastAsiaTheme="minorHAnsi" w:cs="Arial"/>
          <w:sz w:val="22"/>
          <w:szCs w:val="22"/>
          <w:lang w:val="es-AR"/>
        </w:rPr>
        <w:t>1 - Muerte $18.000.000,00</w:t>
      </w:r>
    </w:p>
    <w:p w14:paraId="54CD98F7" w14:textId="77777777" w:rsidR="000E2454" w:rsidRPr="000E2454" w:rsidRDefault="000E2454" w:rsidP="000E2454">
      <w:pPr>
        <w:autoSpaceDE w:val="0"/>
        <w:autoSpaceDN w:val="0"/>
        <w:adjustRightInd w:val="0"/>
        <w:rPr>
          <w:rFonts w:eastAsiaTheme="minorHAnsi" w:cs="Arial"/>
          <w:sz w:val="22"/>
          <w:szCs w:val="22"/>
          <w:lang w:val="es-AR"/>
        </w:rPr>
      </w:pPr>
      <w:r w:rsidRPr="000E2454">
        <w:rPr>
          <w:rFonts w:eastAsiaTheme="minorHAnsi" w:cs="Arial"/>
          <w:sz w:val="22"/>
          <w:szCs w:val="22"/>
          <w:lang w:val="es-AR"/>
        </w:rPr>
        <w:t>2 - Incapacidad Total y/o Parcial permanente por accidente $18.000.000,00</w:t>
      </w:r>
    </w:p>
    <w:p w14:paraId="31561541" w14:textId="578DAACA" w:rsidR="009961B3" w:rsidRPr="000E2454" w:rsidRDefault="000E2454" w:rsidP="066DACA8">
      <w:pPr>
        <w:jc w:val="both"/>
        <w:rPr>
          <w:rFonts w:eastAsia="Arial" w:cs="Arial"/>
          <w:sz w:val="22"/>
          <w:szCs w:val="22"/>
          <w:lang w:val="es-MX"/>
        </w:rPr>
      </w:pPr>
      <w:r w:rsidRPr="066DACA8">
        <w:rPr>
          <w:rFonts w:eastAsiaTheme="minorEastAsia" w:cs="Arial"/>
          <w:sz w:val="22"/>
          <w:szCs w:val="22"/>
          <w:lang w:val="es-AR"/>
        </w:rPr>
        <w:t>3 - Farmacia $1.800.000,00</w:t>
      </w:r>
    </w:p>
    <w:p w14:paraId="4E7A3AC6" w14:textId="77777777" w:rsidR="005771FF" w:rsidRPr="00DF1B80" w:rsidRDefault="009961B3" w:rsidP="006C7A49">
      <w:pPr>
        <w:pStyle w:val="Prrafodelista"/>
        <w:spacing w:line="240" w:lineRule="auto"/>
        <w:ind w:left="0" w:firstLine="709"/>
        <w:jc w:val="both"/>
        <w:rPr>
          <w:rFonts w:ascii="Arial" w:eastAsia="Arial" w:hAnsi="Arial" w:cs="Arial"/>
          <w:lang w:val="es-MX"/>
        </w:rPr>
      </w:pPr>
      <w:r w:rsidRPr="00DF1B80">
        <w:rPr>
          <w:rFonts w:ascii="Arial" w:hAnsi="Arial" w:cs="Arial"/>
          <w:color w:val="000000"/>
        </w:rPr>
        <w:t xml:space="preserve">Debe registrar el nombre y </w:t>
      </w:r>
      <w:proofErr w:type="spellStart"/>
      <w:r w:rsidRPr="00DF1B80">
        <w:rPr>
          <w:rFonts w:ascii="Arial" w:hAnsi="Arial" w:cs="Arial"/>
          <w:color w:val="000000"/>
        </w:rPr>
        <w:t>cuil</w:t>
      </w:r>
      <w:proofErr w:type="spellEnd"/>
      <w:r w:rsidRPr="00DF1B80">
        <w:rPr>
          <w:rFonts w:ascii="Arial" w:hAnsi="Arial" w:cs="Arial"/>
          <w:color w:val="000000"/>
        </w:rPr>
        <w:t xml:space="preserve"> del asegurado Vigencia: según establecido en la póliza </w:t>
      </w:r>
      <w:r w:rsidR="005771FF" w:rsidRPr="00DF1B80">
        <w:rPr>
          <w:rFonts w:ascii="Arial" w:eastAsia="Arial" w:hAnsi="Arial" w:cs="Arial"/>
          <w:lang w:val="es-MX"/>
        </w:rPr>
        <w:t xml:space="preserve">(El seguro debe ser de aseguradora </w:t>
      </w:r>
      <w:r w:rsidR="005771FF" w:rsidRPr="00DF1B80">
        <w:rPr>
          <w:rFonts w:ascii="Arial" w:eastAsia="Arial" w:hAnsi="Arial" w:cs="Arial"/>
          <w:b/>
          <w:lang w:val="es-MX"/>
        </w:rPr>
        <w:t>argentina</w:t>
      </w:r>
      <w:r w:rsidR="005771FF" w:rsidRPr="00DF1B80">
        <w:rPr>
          <w:rFonts w:ascii="Arial" w:eastAsia="Arial" w:hAnsi="Arial" w:cs="Arial"/>
          <w:lang w:val="es-MX"/>
        </w:rPr>
        <w:t>; ejemplos: Prevención ART/ Federación Patronal Seguros/</w:t>
      </w:r>
      <w:proofErr w:type="spellStart"/>
      <w:r w:rsidR="005771FF" w:rsidRPr="00DF1B80">
        <w:rPr>
          <w:rFonts w:ascii="Arial" w:eastAsia="Arial" w:hAnsi="Arial" w:cs="Arial"/>
          <w:lang w:val="es-MX"/>
        </w:rPr>
        <w:t>Sancor</w:t>
      </w:r>
      <w:proofErr w:type="spellEnd"/>
      <w:r w:rsidR="005771FF" w:rsidRPr="00DF1B80">
        <w:rPr>
          <w:rFonts w:ascii="Arial" w:eastAsia="Arial" w:hAnsi="Arial" w:cs="Arial"/>
          <w:lang w:val="es-MX"/>
        </w:rPr>
        <w:t xml:space="preserve"> Seguros/Swiss Medical/etc. En caso de ser necesario, podemos sugerir el contacto para gestionar la póliza: Aseguradora Swiss Medical – German Pucheta +54 9 3874 12-2799)</w:t>
      </w:r>
    </w:p>
    <w:p w14:paraId="422DA7CE" w14:textId="77777777" w:rsidR="00130BF0" w:rsidRPr="00DF1B80" w:rsidRDefault="000D1D71" w:rsidP="006C7A49">
      <w:pPr>
        <w:ind w:left="426" w:hanging="426"/>
        <w:jc w:val="both"/>
        <w:rPr>
          <w:rFonts w:eastAsia="Arial" w:cs="Arial"/>
          <w:i/>
          <w:sz w:val="22"/>
          <w:szCs w:val="22"/>
          <w:lang w:val="es-MX"/>
        </w:rPr>
      </w:pPr>
      <w:r w:rsidRPr="00DF1B80">
        <w:rPr>
          <w:rFonts w:eastAsia="Arial" w:cs="Arial"/>
          <w:b/>
          <w:bCs/>
          <w:i/>
          <w:sz w:val="22"/>
          <w:szCs w:val="22"/>
          <w:u w:val="single"/>
          <w:lang w:val="es-MX"/>
        </w:rPr>
        <w:t>*Nota:</w:t>
      </w:r>
      <w:r w:rsidRPr="00DF1B80">
        <w:rPr>
          <w:rFonts w:eastAsia="Arial" w:cs="Arial"/>
          <w:i/>
          <w:sz w:val="22"/>
          <w:szCs w:val="22"/>
          <w:lang w:val="es-MX"/>
        </w:rPr>
        <w:t xml:space="preserve"> Montos al día de la fecha de elaboración del pliego, pueden variar al día de la visita.</w:t>
      </w:r>
    </w:p>
    <w:p w14:paraId="6C8B568F" w14:textId="77777777" w:rsidR="005771FF" w:rsidRPr="00DF1B80" w:rsidRDefault="005771FF" w:rsidP="006C7A49">
      <w:pPr>
        <w:ind w:left="426" w:hanging="426"/>
        <w:jc w:val="both"/>
        <w:rPr>
          <w:rFonts w:cs="Arial"/>
        </w:rPr>
      </w:pPr>
    </w:p>
    <w:p w14:paraId="3884AC27" w14:textId="77777777" w:rsidR="00944BAE" w:rsidRPr="00DF1B80" w:rsidRDefault="00944BAE" w:rsidP="006C7A49">
      <w:pPr>
        <w:pStyle w:val="Prrafodelista"/>
        <w:spacing w:line="240" w:lineRule="auto"/>
        <w:ind w:left="0" w:firstLine="567"/>
        <w:jc w:val="both"/>
        <w:rPr>
          <w:rFonts w:ascii="Arial" w:hAnsi="Arial" w:cs="Arial"/>
        </w:rPr>
      </w:pPr>
      <w:r w:rsidRPr="00DF1B80">
        <w:rPr>
          <w:rFonts w:ascii="Arial" w:hAnsi="Arial" w:cs="Arial"/>
        </w:rPr>
        <w:t xml:space="preserve">Sin perjuicio de lo anterior, estos documentos deberán ser llevados físicamente en la fecha de la visita y exhibidos a solicitud del personal de la convocante, quien los revisará y, en su caso, aprobará para dar acceso a los concursantes a la visita de </w:t>
      </w:r>
      <w:r w:rsidR="005771FF" w:rsidRPr="00DF1B80">
        <w:rPr>
          <w:rFonts w:ascii="Arial" w:hAnsi="Arial" w:cs="Arial"/>
        </w:rPr>
        <w:t>s</w:t>
      </w:r>
      <w:r w:rsidRPr="00DF1B80">
        <w:rPr>
          <w:rFonts w:ascii="Arial" w:hAnsi="Arial" w:cs="Arial"/>
        </w:rPr>
        <w:t>itio.</w:t>
      </w:r>
    </w:p>
    <w:p w14:paraId="54CD25EA" w14:textId="77777777" w:rsidR="00944BAE" w:rsidRPr="00DF1B80" w:rsidRDefault="00944BAE" w:rsidP="006C7A49">
      <w:pPr>
        <w:pStyle w:val="Prrafodelista"/>
        <w:spacing w:line="240" w:lineRule="auto"/>
        <w:ind w:left="0" w:firstLine="567"/>
        <w:jc w:val="both"/>
        <w:rPr>
          <w:rFonts w:ascii="Arial" w:hAnsi="Arial" w:cs="Arial"/>
        </w:rPr>
      </w:pPr>
      <w:r w:rsidRPr="00DF1B80">
        <w:rPr>
          <w:rFonts w:ascii="Arial" w:hAnsi="Arial" w:cs="Arial"/>
        </w:rPr>
        <w:t xml:space="preserve">En caso de no enviar y/o exhibir los documentos descritos en el presente numeral, la convocante no permitirá al concursante que se trate o su(s) representante(s) el acceso a la planta para realizar la </w:t>
      </w:r>
      <w:r w:rsidR="005771FF" w:rsidRPr="00DF1B80">
        <w:rPr>
          <w:rFonts w:ascii="Arial" w:hAnsi="Arial" w:cs="Arial"/>
        </w:rPr>
        <w:t>v</w:t>
      </w:r>
      <w:r w:rsidRPr="00DF1B80">
        <w:rPr>
          <w:rFonts w:ascii="Arial" w:hAnsi="Arial" w:cs="Arial"/>
        </w:rPr>
        <w:t xml:space="preserve">isita de </w:t>
      </w:r>
      <w:r w:rsidR="005771FF" w:rsidRPr="00DF1B80">
        <w:rPr>
          <w:rFonts w:ascii="Arial" w:hAnsi="Arial" w:cs="Arial"/>
        </w:rPr>
        <w:t>s</w:t>
      </w:r>
      <w:r w:rsidRPr="00DF1B80">
        <w:rPr>
          <w:rFonts w:ascii="Arial" w:hAnsi="Arial" w:cs="Arial"/>
        </w:rPr>
        <w:t>itio</w:t>
      </w:r>
      <w:r w:rsidR="005771FF" w:rsidRPr="00DF1B80">
        <w:rPr>
          <w:rFonts w:ascii="Arial" w:hAnsi="Arial" w:cs="Arial"/>
        </w:rPr>
        <w:t>.</w:t>
      </w:r>
    </w:p>
    <w:p w14:paraId="5D34625D" w14:textId="43B5DA8A" w:rsidR="005771FF" w:rsidRPr="00DF1B80" w:rsidRDefault="005771FF" w:rsidP="006C7A49">
      <w:pPr>
        <w:pStyle w:val="Prrafodelista"/>
        <w:spacing w:line="240" w:lineRule="auto"/>
        <w:ind w:left="0" w:firstLine="567"/>
        <w:jc w:val="both"/>
        <w:rPr>
          <w:rFonts w:ascii="Arial" w:eastAsiaTheme="minorEastAsia" w:hAnsi="Arial" w:cs="Arial"/>
          <w:b/>
          <w:bCs/>
          <w:color w:val="000000" w:themeColor="text1"/>
          <w:sz w:val="24"/>
          <w:szCs w:val="24"/>
        </w:rPr>
      </w:pPr>
      <w:r w:rsidRPr="00DF1B80">
        <w:rPr>
          <w:rFonts w:ascii="Arial" w:hAnsi="Arial" w:cs="Arial"/>
        </w:rPr>
        <w:lastRenderedPageBreak/>
        <w:t>Además, en caso de que el equipo de Seguridad, Higiene, y Estrategias de Salud (SHES) determine que el concursante debe realizar cursos de inducción, estos serán de carácter obligatorio</w:t>
      </w:r>
      <w:r w:rsidR="00D13D3E">
        <w:rPr>
          <w:rFonts w:ascii="Arial" w:hAnsi="Arial" w:cs="Arial"/>
        </w:rPr>
        <w:t xml:space="preserve">, </w:t>
      </w:r>
      <w:r w:rsidR="00D13D3E" w:rsidRPr="00D13D3E">
        <w:rPr>
          <w:rFonts w:ascii="Arial" w:hAnsi="Arial" w:cs="Arial"/>
        </w:rPr>
        <w:t>Anexo 002-Pliego de requisitos SHES</w:t>
      </w:r>
      <w:r w:rsidRPr="00DF1B80">
        <w:rPr>
          <w:rFonts w:ascii="Arial" w:hAnsi="Arial" w:cs="Arial"/>
        </w:rPr>
        <w:t>.</w:t>
      </w:r>
    </w:p>
    <w:p w14:paraId="3DAE7A41" w14:textId="77777777" w:rsidR="00665D18" w:rsidRPr="00DF1B80" w:rsidRDefault="00944BAE" w:rsidP="007D3F83">
      <w:pPr>
        <w:pStyle w:val="Prrafodelista"/>
        <w:numPr>
          <w:ilvl w:val="1"/>
          <w:numId w:val="1"/>
        </w:numPr>
        <w:spacing w:line="240" w:lineRule="auto"/>
        <w:ind w:left="426" w:hanging="426"/>
        <w:jc w:val="both"/>
        <w:rPr>
          <w:rFonts w:ascii="Arial" w:eastAsiaTheme="minorEastAsia" w:hAnsi="Arial" w:cs="Arial"/>
          <w:b/>
          <w:bCs/>
          <w:color w:val="000000" w:themeColor="text1"/>
          <w:sz w:val="24"/>
          <w:szCs w:val="24"/>
        </w:rPr>
      </w:pPr>
      <w:r w:rsidRPr="00DF1B80">
        <w:rPr>
          <w:rFonts w:ascii="Arial" w:eastAsiaTheme="minorEastAsia" w:hAnsi="Arial" w:cs="Arial"/>
          <w:color w:val="000000" w:themeColor="text1"/>
          <w:sz w:val="24"/>
          <w:szCs w:val="24"/>
        </w:rPr>
        <w:t xml:space="preserve">Se </w:t>
      </w:r>
      <w:r w:rsidRPr="00DF1B80">
        <w:rPr>
          <w:rFonts w:ascii="Arial" w:hAnsi="Arial" w:cs="Arial"/>
        </w:rPr>
        <w:t xml:space="preserve">recomienda que los concursantes que visiten el lugar en que se realizarán los trabajos acudan en compañía </w:t>
      </w:r>
      <w:r w:rsidR="001457CA" w:rsidRPr="00DF1B80">
        <w:rPr>
          <w:rFonts w:ascii="Arial" w:hAnsi="Arial" w:cs="Arial"/>
        </w:rPr>
        <w:t xml:space="preserve">de </w:t>
      </w:r>
      <w:r w:rsidRPr="00DF1B80">
        <w:rPr>
          <w:rFonts w:ascii="Arial" w:hAnsi="Arial" w:cs="Arial"/>
        </w:rPr>
        <w:t xml:space="preserve">un especialista o personal técnico, a efecto de cumplir con lo manifestado en el </w:t>
      </w:r>
      <w:r w:rsidRPr="00DF1B80">
        <w:rPr>
          <w:rFonts w:ascii="Arial" w:hAnsi="Arial" w:cs="Arial"/>
          <w:b/>
          <w:bCs/>
        </w:rPr>
        <w:t>Formato 10</w:t>
      </w:r>
      <w:r w:rsidRPr="00DF1B80">
        <w:rPr>
          <w:rFonts w:ascii="Arial" w:hAnsi="Arial" w:cs="Arial"/>
        </w:rPr>
        <w:t xml:space="preserve">, que se integra en la </w:t>
      </w:r>
      <w:r w:rsidRPr="000E2454">
        <w:rPr>
          <w:rFonts w:ascii="Arial" w:hAnsi="Arial" w:cs="Arial"/>
          <w:b/>
          <w:bCs/>
        </w:rPr>
        <w:t>Sección 3</w:t>
      </w:r>
      <w:r w:rsidRPr="00DF1B80">
        <w:rPr>
          <w:rFonts w:ascii="Arial" w:hAnsi="Arial" w:cs="Arial"/>
        </w:rPr>
        <w:t xml:space="preserve"> de la presente convocatoria; lo anterior, a efecto de que los </w:t>
      </w:r>
      <w:r w:rsidR="00163CA7" w:rsidRPr="00DF1B80">
        <w:rPr>
          <w:rFonts w:ascii="Arial" w:hAnsi="Arial" w:cs="Arial"/>
        </w:rPr>
        <w:t>c</w:t>
      </w:r>
      <w:r w:rsidRPr="00DF1B80">
        <w:rPr>
          <w:rFonts w:ascii="Arial" w:hAnsi="Arial" w:cs="Arial"/>
        </w:rPr>
        <w:t xml:space="preserve">oncursantes conozcan las condiciones ambientales y climatológicas, así como las características referentes al grado de dificultad de los trabajos que habrán de desarrollar y sus implicaciones de carácter técnico o cualquier otra que pudiera afectar la ejecución de los trabajos, mismas que deberán ser consideradas en la elaboración del </w:t>
      </w:r>
      <w:r w:rsidRPr="00DF1B80">
        <w:rPr>
          <w:rFonts w:ascii="Arial" w:hAnsi="Arial" w:cs="Arial"/>
          <w:b/>
          <w:bCs/>
        </w:rPr>
        <w:t>Formato 11</w:t>
      </w:r>
      <w:r w:rsidRPr="00DF1B80">
        <w:rPr>
          <w:rFonts w:ascii="Arial" w:hAnsi="Arial" w:cs="Arial"/>
        </w:rPr>
        <w:t xml:space="preserve"> que se integra en la </w:t>
      </w:r>
      <w:r w:rsidRPr="000E2454">
        <w:rPr>
          <w:rFonts w:ascii="Arial" w:hAnsi="Arial" w:cs="Arial"/>
          <w:b/>
          <w:bCs/>
        </w:rPr>
        <w:t>Sección 3</w:t>
      </w:r>
      <w:r w:rsidRPr="00DF1B80">
        <w:rPr>
          <w:rFonts w:ascii="Arial" w:hAnsi="Arial" w:cs="Arial"/>
        </w:rPr>
        <w:t>, correspondiente a la descripción de la planeación integral de los trabajos, por lo que no podrá invocar su desconocimiento o solicitar modificaciones al contrato por este motivo.</w:t>
      </w:r>
    </w:p>
    <w:p w14:paraId="6994DBBD" w14:textId="2055E2B4" w:rsidR="00944BAE" w:rsidRPr="00036C5C" w:rsidRDefault="00944BAE" w:rsidP="007D3F83">
      <w:pPr>
        <w:pStyle w:val="Prrafodelista"/>
        <w:numPr>
          <w:ilvl w:val="1"/>
          <w:numId w:val="1"/>
        </w:numPr>
        <w:spacing w:line="240" w:lineRule="auto"/>
        <w:ind w:left="426" w:hanging="426"/>
        <w:jc w:val="both"/>
        <w:rPr>
          <w:rFonts w:ascii="Arial" w:eastAsiaTheme="minorEastAsia" w:hAnsi="Arial" w:cs="Arial"/>
          <w:b/>
          <w:bCs/>
          <w:color w:val="000000" w:themeColor="text1"/>
          <w:sz w:val="24"/>
          <w:szCs w:val="24"/>
        </w:rPr>
      </w:pPr>
      <w:r w:rsidRPr="00DF1B80">
        <w:rPr>
          <w:rFonts w:ascii="Arial" w:hAnsi="Arial" w:cs="Arial"/>
        </w:rPr>
        <w:t xml:space="preserve">La convocante levantará un acta correspondiente a la visita, la cual contendrá la fecha y hora de la visita, los lugares y/o instalaciones visitadas de la </w:t>
      </w:r>
      <w:r w:rsidR="00163CA7" w:rsidRPr="00DF1B80">
        <w:rPr>
          <w:rFonts w:ascii="Arial" w:hAnsi="Arial" w:cs="Arial"/>
        </w:rPr>
        <w:t>p</w:t>
      </w:r>
      <w:r w:rsidRPr="00DF1B80">
        <w:rPr>
          <w:rFonts w:ascii="Arial" w:hAnsi="Arial" w:cs="Arial"/>
        </w:rPr>
        <w:t>lanta, la lista de asistencia de los concursantes</w:t>
      </w:r>
      <w:r w:rsidR="00163CA7" w:rsidRPr="00DF1B80">
        <w:rPr>
          <w:rFonts w:ascii="Arial" w:hAnsi="Arial" w:cs="Arial"/>
        </w:rPr>
        <w:t xml:space="preserve"> </w:t>
      </w:r>
      <w:r w:rsidRPr="00DF1B80">
        <w:rPr>
          <w:rFonts w:ascii="Arial" w:hAnsi="Arial" w:cs="Arial"/>
        </w:rPr>
        <w:t>el nombre y cargo de la persona, así como el nombre y cargo de los colaboradores de la convocante que atendieron la visita. Esta acta será publicada en la página web.</w:t>
      </w:r>
    </w:p>
    <w:p w14:paraId="19E6DA6D" w14:textId="7327D9C4" w:rsidR="00C771A4" w:rsidRDefault="00C771A4" w:rsidP="00C771A4">
      <w:pPr>
        <w:jc w:val="both"/>
        <w:rPr>
          <w:rFonts w:eastAsiaTheme="minorEastAsia" w:cs="Arial"/>
          <w:b/>
          <w:bCs/>
          <w:color w:val="000000" w:themeColor="text1"/>
          <w:sz w:val="24"/>
          <w:szCs w:val="24"/>
        </w:rPr>
      </w:pPr>
    </w:p>
    <w:p w14:paraId="485A9DE0" w14:textId="77777777" w:rsidR="00374D8A" w:rsidRDefault="00374D8A" w:rsidP="007D3F83">
      <w:pPr>
        <w:pStyle w:val="Ttulo2"/>
        <w:numPr>
          <w:ilvl w:val="0"/>
          <w:numId w:val="59"/>
        </w:numPr>
        <w:jc w:val="center"/>
      </w:pPr>
      <w:bookmarkStart w:id="97" w:name="_Toc176812830"/>
      <w:r w:rsidRPr="003B4FAC">
        <w:t>BASES</w:t>
      </w:r>
      <w:bookmarkEnd w:id="97"/>
    </w:p>
    <w:p w14:paraId="57677184" w14:textId="77777777" w:rsidR="00A81826" w:rsidRPr="00A81826" w:rsidRDefault="00A81826" w:rsidP="00A81826"/>
    <w:p w14:paraId="367AB84F" w14:textId="77777777" w:rsidR="00944BAE" w:rsidRPr="001A7BBD" w:rsidRDefault="00130BF0" w:rsidP="007D3F83">
      <w:pPr>
        <w:pStyle w:val="Ttulo3"/>
        <w:numPr>
          <w:ilvl w:val="0"/>
          <w:numId w:val="60"/>
        </w:numPr>
        <w:rPr>
          <w:rFonts w:ascii="Arial" w:hAnsi="Arial" w:cs="Arial"/>
        </w:rPr>
      </w:pPr>
      <w:bookmarkStart w:id="98" w:name="_Toc174516097"/>
      <w:bookmarkStart w:id="99" w:name="_Toc176812831"/>
      <w:r w:rsidRPr="001A7BBD">
        <w:rPr>
          <w:rStyle w:val="Ttulodellibro"/>
          <w:rFonts w:cs="Arial"/>
          <w:iCs w:val="0"/>
          <w:color w:val="000000" w:themeColor="text1"/>
          <w:spacing w:val="0"/>
          <w:sz w:val="24"/>
        </w:rPr>
        <w:t>CONTENIDO DE LA CONVOCATORIA</w:t>
      </w:r>
      <w:bookmarkEnd w:id="98"/>
      <w:bookmarkEnd w:id="99"/>
      <w:r w:rsidRPr="001A7BBD">
        <w:rPr>
          <w:rStyle w:val="Ttulodellibro"/>
          <w:rFonts w:cs="Arial"/>
          <w:iCs w:val="0"/>
          <w:color w:val="000000" w:themeColor="text1"/>
          <w:spacing w:val="0"/>
          <w:sz w:val="24"/>
        </w:rPr>
        <w:t xml:space="preserve"> </w:t>
      </w:r>
    </w:p>
    <w:p w14:paraId="1CFD82FF" w14:textId="77777777" w:rsidR="00163CA7" w:rsidRPr="00147F1F" w:rsidRDefault="00163CA7" w:rsidP="006C7A49">
      <w:pPr>
        <w:pStyle w:val="Prrafodelista"/>
        <w:spacing w:line="240" w:lineRule="auto"/>
        <w:ind w:left="0" w:firstLine="567"/>
        <w:rPr>
          <w:rFonts w:ascii="Arial" w:hAnsi="Arial" w:cs="Arial"/>
        </w:rPr>
      </w:pPr>
      <w:r w:rsidRPr="00147F1F">
        <w:rPr>
          <w:rFonts w:ascii="Arial" w:hAnsi="Arial" w:cs="Arial"/>
        </w:rPr>
        <w:t>La convocatoria se constituye con los Apartados 1 y 2, los cuales incluyen todas las Secciones indicadas a continuación:</w:t>
      </w:r>
    </w:p>
    <w:p w14:paraId="44973160" w14:textId="77777777" w:rsidR="00163CA7" w:rsidRPr="00147F1F" w:rsidRDefault="00163CA7" w:rsidP="006C7A49">
      <w:pPr>
        <w:pStyle w:val="Prrafodelista"/>
        <w:spacing w:line="240" w:lineRule="auto"/>
        <w:ind w:left="567"/>
        <w:rPr>
          <w:rFonts w:ascii="Arial" w:hAnsi="Arial" w:cs="Arial"/>
        </w:rPr>
      </w:pPr>
      <w:r w:rsidRPr="00147F1F">
        <w:rPr>
          <w:rFonts w:ascii="Arial" w:hAnsi="Arial" w:cs="Arial"/>
        </w:rPr>
        <w:t>APARTADO 1 Procedimiento de concurso</w:t>
      </w:r>
    </w:p>
    <w:p w14:paraId="774E0750" w14:textId="77777777" w:rsidR="00163CA7" w:rsidRPr="00147F1F" w:rsidRDefault="00163CA7" w:rsidP="007D3F83">
      <w:pPr>
        <w:pStyle w:val="Prrafodelista"/>
        <w:numPr>
          <w:ilvl w:val="0"/>
          <w:numId w:val="24"/>
        </w:numPr>
        <w:spacing w:line="240" w:lineRule="auto"/>
        <w:rPr>
          <w:rFonts w:ascii="Arial" w:eastAsiaTheme="minorEastAsia" w:hAnsi="Arial" w:cs="Arial"/>
          <w:b/>
          <w:bCs/>
          <w:color w:val="000000" w:themeColor="text1"/>
          <w:sz w:val="24"/>
          <w:szCs w:val="24"/>
        </w:rPr>
      </w:pPr>
      <w:r w:rsidRPr="00147F1F">
        <w:rPr>
          <w:rFonts w:ascii="Arial" w:hAnsi="Arial" w:cs="Arial"/>
        </w:rPr>
        <w:t>Sección 1. Instrucciones a los concursantes</w:t>
      </w:r>
      <w:r w:rsidR="00F878FD" w:rsidRPr="00147F1F">
        <w:rPr>
          <w:rFonts w:ascii="Arial" w:hAnsi="Arial" w:cs="Arial"/>
        </w:rPr>
        <w:t>.</w:t>
      </w:r>
      <w:r w:rsidRPr="00147F1F">
        <w:rPr>
          <w:rFonts w:ascii="Arial" w:hAnsi="Arial" w:cs="Arial"/>
        </w:rPr>
        <w:t xml:space="preserve"> </w:t>
      </w:r>
    </w:p>
    <w:p w14:paraId="077B874B" w14:textId="77777777" w:rsidR="00163CA7" w:rsidRPr="00147F1F" w:rsidRDefault="00163CA7" w:rsidP="007D3F83">
      <w:pPr>
        <w:pStyle w:val="Prrafodelista"/>
        <w:numPr>
          <w:ilvl w:val="0"/>
          <w:numId w:val="24"/>
        </w:numPr>
        <w:spacing w:line="240" w:lineRule="auto"/>
        <w:rPr>
          <w:rFonts w:ascii="Arial" w:eastAsiaTheme="minorEastAsia" w:hAnsi="Arial" w:cs="Arial"/>
          <w:b/>
          <w:bCs/>
          <w:color w:val="000000" w:themeColor="text1"/>
          <w:sz w:val="24"/>
          <w:szCs w:val="24"/>
        </w:rPr>
      </w:pPr>
      <w:r w:rsidRPr="00147F1F">
        <w:rPr>
          <w:rFonts w:ascii="Arial" w:hAnsi="Arial" w:cs="Arial"/>
        </w:rPr>
        <w:t>Sección 2. Alcance de los trabajos</w:t>
      </w:r>
      <w:r w:rsidR="00F878FD" w:rsidRPr="00147F1F">
        <w:rPr>
          <w:rFonts w:ascii="Arial" w:hAnsi="Arial" w:cs="Arial"/>
        </w:rPr>
        <w:t>,</w:t>
      </w:r>
      <w:r w:rsidRPr="00147F1F">
        <w:rPr>
          <w:rFonts w:ascii="Arial" w:hAnsi="Arial" w:cs="Arial"/>
        </w:rPr>
        <w:t xml:space="preserve"> metodología de evaluación y criterios técnicos para tecnología de abatimiento de N2O.</w:t>
      </w:r>
    </w:p>
    <w:p w14:paraId="29020C35" w14:textId="77777777" w:rsidR="00163CA7" w:rsidRPr="00147F1F" w:rsidRDefault="00163CA7" w:rsidP="007D3F83">
      <w:pPr>
        <w:pStyle w:val="Prrafodelista"/>
        <w:numPr>
          <w:ilvl w:val="0"/>
          <w:numId w:val="24"/>
        </w:numPr>
        <w:spacing w:line="240" w:lineRule="auto"/>
        <w:rPr>
          <w:rFonts w:ascii="Arial" w:eastAsiaTheme="minorEastAsia" w:hAnsi="Arial" w:cs="Arial"/>
          <w:b/>
          <w:bCs/>
          <w:color w:val="000000" w:themeColor="text1"/>
          <w:sz w:val="24"/>
          <w:szCs w:val="24"/>
        </w:rPr>
      </w:pPr>
      <w:r w:rsidRPr="00147F1F">
        <w:rPr>
          <w:rFonts w:ascii="Arial" w:hAnsi="Arial" w:cs="Arial"/>
        </w:rPr>
        <w:t>Sección 3. Documentos que deben presentar los concursantes</w:t>
      </w:r>
      <w:r w:rsidR="00F878FD" w:rsidRPr="00147F1F">
        <w:rPr>
          <w:rFonts w:ascii="Arial" w:hAnsi="Arial" w:cs="Arial"/>
        </w:rPr>
        <w:t>.</w:t>
      </w:r>
    </w:p>
    <w:p w14:paraId="4E9B1D6D" w14:textId="77777777" w:rsidR="00163CA7" w:rsidRPr="00147F1F" w:rsidRDefault="00163CA7" w:rsidP="007D3F83">
      <w:pPr>
        <w:pStyle w:val="Prrafodelista"/>
        <w:numPr>
          <w:ilvl w:val="0"/>
          <w:numId w:val="24"/>
        </w:numPr>
        <w:spacing w:line="240" w:lineRule="auto"/>
        <w:rPr>
          <w:rFonts w:ascii="Arial" w:eastAsiaTheme="minorEastAsia" w:hAnsi="Arial" w:cs="Arial"/>
          <w:b/>
          <w:bCs/>
          <w:color w:val="000000" w:themeColor="text1"/>
          <w:sz w:val="24"/>
          <w:szCs w:val="24"/>
        </w:rPr>
      </w:pPr>
      <w:r w:rsidRPr="00147F1F">
        <w:rPr>
          <w:rFonts w:ascii="Arial" w:hAnsi="Arial" w:cs="Arial"/>
        </w:rPr>
        <w:t>Sección 4. Países elegibles</w:t>
      </w:r>
      <w:r w:rsidR="00F878FD" w:rsidRPr="00147F1F">
        <w:rPr>
          <w:rFonts w:ascii="Arial" w:hAnsi="Arial" w:cs="Arial"/>
        </w:rPr>
        <w:t>.</w:t>
      </w:r>
    </w:p>
    <w:p w14:paraId="2FC4C613" w14:textId="77777777" w:rsidR="00F878FD" w:rsidRPr="00147F1F" w:rsidRDefault="00F878FD" w:rsidP="006C7A49">
      <w:pPr>
        <w:pStyle w:val="Prrafodelista"/>
        <w:spacing w:line="240" w:lineRule="auto"/>
        <w:ind w:left="567"/>
        <w:rPr>
          <w:rFonts w:ascii="Arial" w:hAnsi="Arial" w:cs="Arial"/>
        </w:rPr>
      </w:pPr>
      <w:r w:rsidRPr="00147F1F">
        <w:rPr>
          <w:rFonts w:ascii="Arial" w:hAnsi="Arial" w:cs="Arial"/>
        </w:rPr>
        <w:t>APARTADO 2 Contrato</w:t>
      </w:r>
    </w:p>
    <w:p w14:paraId="2AEF9AD3" w14:textId="0FD3801B" w:rsidR="00F878FD" w:rsidRPr="00147F1F" w:rsidRDefault="00036C5C" w:rsidP="007D3F83">
      <w:pPr>
        <w:pStyle w:val="Prrafodelista"/>
        <w:numPr>
          <w:ilvl w:val="0"/>
          <w:numId w:val="25"/>
        </w:numPr>
        <w:spacing w:line="240" w:lineRule="auto"/>
        <w:rPr>
          <w:rFonts w:ascii="Arial" w:eastAsiaTheme="minorEastAsia" w:hAnsi="Arial" w:cs="Arial"/>
          <w:b/>
          <w:bCs/>
          <w:color w:val="000000" w:themeColor="text1"/>
          <w:sz w:val="24"/>
          <w:szCs w:val="24"/>
        </w:rPr>
      </w:pPr>
      <w:r>
        <w:rPr>
          <w:rFonts w:ascii="Arial" w:hAnsi="Arial" w:cs="Arial"/>
        </w:rPr>
        <w:t xml:space="preserve"> </w:t>
      </w:r>
      <w:r w:rsidR="00F878FD" w:rsidRPr="00147F1F">
        <w:rPr>
          <w:rFonts w:ascii="Arial" w:hAnsi="Arial" w:cs="Arial"/>
        </w:rPr>
        <w:t>Sección 5. Modelo de contrato.</w:t>
      </w:r>
    </w:p>
    <w:p w14:paraId="451354E9" w14:textId="77777777" w:rsidR="00F878FD" w:rsidRPr="00147F1F" w:rsidRDefault="00F878FD" w:rsidP="007D3F83">
      <w:pPr>
        <w:pStyle w:val="Prrafodelista"/>
        <w:numPr>
          <w:ilvl w:val="0"/>
          <w:numId w:val="25"/>
        </w:numPr>
        <w:spacing w:line="240" w:lineRule="auto"/>
        <w:rPr>
          <w:rFonts w:ascii="Arial" w:eastAsiaTheme="minorEastAsia" w:hAnsi="Arial" w:cs="Arial"/>
          <w:b/>
          <w:bCs/>
          <w:color w:val="000000" w:themeColor="text1"/>
          <w:sz w:val="24"/>
          <w:szCs w:val="24"/>
        </w:rPr>
      </w:pPr>
      <w:r w:rsidRPr="00147F1F">
        <w:rPr>
          <w:rFonts w:ascii="Arial" w:hAnsi="Arial" w:cs="Arial"/>
        </w:rPr>
        <w:t xml:space="preserve"> Sección 6. Garantías</w:t>
      </w:r>
    </w:p>
    <w:p w14:paraId="11AD5AB2" w14:textId="77777777" w:rsidR="008B63F9" w:rsidRPr="00F878FD" w:rsidRDefault="008B63F9" w:rsidP="000931FB">
      <w:pPr>
        <w:pStyle w:val="Prrafodelista"/>
        <w:spacing w:line="240" w:lineRule="auto"/>
        <w:ind w:left="1004"/>
        <w:rPr>
          <w:rFonts w:eastAsiaTheme="minorEastAsia" w:cstheme="minorHAnsi"/>
          <w:b/>
          <w:bCs/>
          <w:color w:val="000000" w:themeColor="text1"/>
          <w:sz w:val="24"/>
          <w:szCs w:val="24"/>
        </w:rPr>
      </w:pPr>
    </w:p>
    <w:p w14:paraId="427D0F4B" w14:textId="77777777" w:rsidR="00F878FD" w:rsidRPr="001A7BBD" w:rsidRDefault="008B63F9" w:rsidP="007D3F83">
      <w:pPr>
        <w:pStyle w:val="Ttulo3"/>
        <w:numPr>
          <w:ilvl w:val="0"/>
          <w:numId w:val="60"/>
        </w:numPr>
        <w:rPr>
          <w:bCs/>
          <w:color w:val="000000" w:themeColor="text1"/>
        </w:rPr>
      </w:pPr>
      <w:bookmarkStart w:id="100" w:name="_Toc174516098"/>
      <w:bookmarkStart w:id="101" w:name="_Toc176812832"/>
      <w:r w:rsidRPr="001A7BBD">
        <w:rPr>
          <w:rStyle w:val="Ttulodellibro"/>
          <w:bCs w:val="0"/>
          <w:color w:val="000000" w:themeColor="text1"/>
          <w:sz w:val="24"/>
        </w:rPr>
        <w:t>ACTA DE ACLARACIONES</w:t>
      </w:r>
      <w:bookmarkEnd w:id="100"/>
      <w:bookmarkEnd w:id="101"/>
      <w:r w:rsidRPr="001A7BBD">
        <w:rPr>
          <w:rStyle w:val="Ttulodellibro"/>
          <w:bCs w:val="0"/>
          <w:color w:val="000000" w:themeColor="text1"/>
          <w:sz w:val="24"/>
        </w:rPr>
        <w:t xml:space="preserve"> </w:t>
      </w:r>
    </w:p>
    <w:p w14:paraId="52C085AA" w14:textId="30BD33D3" w:rsidR="00F878FD" w:rsidRPr="00147F1F" w:rsidRDefault="00F878FD" w:rsidP="066DACA8">
      <w:pPr>
        <w:pStyle w:val="Prrafodelista"/>
        <w:numPr>
          <w:ilvl w:val="0"/>
          <w:numId w:val="33"/>
        </w:numPr>
        <w:spacing w:line="240" w:lineRule="auto"/>
        <w:jc w:val="both"/>
        <w:rPr>
          <w:rFonts w:ascii="Arial" w:eastAsiaTheme="minorEastAsia" w:hAnsi="Arial" w:cs="Arial"/>
          <w:b/>
          <w:bCs/>
          <w:color w:val="000000" w:themeColor="text1"/>
          <w:sz w:val="24"/>
          <w:szCs w:val="24"/>
        </w:rPr>
      </w:pPr>
      <w:r w:rsidRPr="066DACA8">
        <w:rPr>
          <w:rFonts w:ascii="Arial" w:hAnsi="Arial" w:cs="Arial"/>
        </w:rPr>
        <w:t>Posterior a la fecha de la visita al sitio de ejecución de los trabajos los concursantes podrán formular dudas o cuestionamientos referentes a la presente convocatoria o bien referentes a la visita de sitio, enviando sus preguntas a la convocante conforme al procedimiento especificado en el</w:t>
      </w:r>
      <w:r w:rsidR="324EC63F" w:rsidRPr="066DACA8">
        <w:rPr>
          <w:rFonts w:ascii="Arial" w:hAnsi="Arial" w:cs="Arial"/>
          <w:b/>
          <w:bCs/>
        </w:rPr>
        <w:t xml:space="preserve"> </w:t>
      </w:r>
      <w:r w:rsidR="324EC63F" w:rsidRPr="066DACA8">
        <w:rPr>
          <w:rFonts w:ascii="Arial" w:hAnsi="Arial" w:cs="Arial"/>
        </w:rPr>
        <w:t>cronograma de la licitación</w:t>
      </w:r>
      <w:r w:rsidRPr="066DACA8">
        <w:rPr>
          <w:rFonts w:ascii="Arial" w:hAnsi="Arial" w:cs="Arial"/>
        </w:rPr>
        <w:t xml:space="preserve">, durante el plazo de aclaraciones definido en el </w:t>
      </w:r>
      <w:r w:rsidR="00F05CEA" w:rsidRPr="066DACA8">
        <w:rPr>
          <w:rFonts w:ascii="Arial" w:hAnsi="Arial" w:cs="Arial"/>
          <w:b/>
          <w:bCs/>
        </w:rPr>
        <w:t>ítem</w:t>
      </w:r>
      <w:r w:rsidRPr="066DACA8">
        <w:rPr>
          <w:rFonts w:ascii="Arial" w:hAnsi="Arial" w:cs="Arial"/>
          <w:b/>
          <w:bCs/>
        </w:rPr>
        <w:t xml:space="preserve"> 5</w:t>
      </w:r>
      <w:r w:rsidRPr="066DACA8">
        <w:rPr>
          <w:rFonts w:ascii="Arial" w:hAnsi="Arial" w:cs="Arial"/>
        </w:rPr>
        <w:t xml:space="preserve"> de la presente convocatoria. </w:t>
      </w:r>
    </w:p>
    <w:p w14:paraId="3ED4A74B" w14:textId="77777777" w:rsidR="00F878FD" w:rsidRPr="00147F1F" w:rsidRDefault="00F878FD" w:rsidP="007D3F83">
      <w:pPr>
        <w:pStyle w:val="Prrafodelista"/>
        <w:numPr>
          <w:ilvl w:val="1"/>
          <w:numId w:val="29"/>
        </w:numPr>
        <w:spacing w:line="240" w:lineRule="auto"/>
        <w:jc w:val="both"/>
        <w:rPr>
          <w:rFonts w:ascii="Arial" w:eastAsiaTheme="minorEastAsia" w:hAnsi="Arial" w:cs="Arial"/>
          <w:b/>
          <w:color w:val="000000" w:themeColor="text1"/>
          <w:sz w:val="24"/>
          <w:szCs w:val="24"/>
        </w:rPr>
      </w:pPr>
      <w:r w:rsidRPr="00147F1F">
        <w:rPr>
          <w:rFonts w:ascii="Arial" w:hAnsi="Arial" w:cs="Arial"/>
        </w:rPr>
        <w:t xml:space="preserve">La convocante, con el personal </w:t>
      </w:r>
      <w:r w:rsidR="2600C6F9" w:rsidRPr="00147F1F">
        <w:rPr>
          <w:rFonts w:ascii="Arial" w:hAnsi="Arial" w:cs="Arial"/>
        </w:rPr>
        <w:t>designado</w:t>
      </w:r>
      <w:r w:rsidRPr="00147F1F">
        <w:rPr>
          <w:rFonts w:ascii="Arial" w:hAnsi="Arial" w:cs="Arial"/>
        </w:rPr>
        <w:t xml:space="preserve">, responderá a las dudas </w:t>
      </w:r>
      <w:r w:rsidR="2600C6F9" w:rsidRPr="00147F1F">
        <w:rPr>
          <w:rFonts w:ascii="Arial" w:hAnsi="Arial" w:cs="Arial"/>
        </w:rPr>
        <w:t>sobre esta</w:t>
      </w:r>
      <w:r w:rsidRPr="00147F1F">
        <w:rPr>
          <w:rFonts w:ascii="Arial" w:hAnsi="Arial" w:cs="Arial"/>
        </w:rPr>
        <w:t xml:space="preserve"> convocatoria que formulen previamente los concursantes, </w:t>
      </w:r>
      <w:r w:rsidR="2600C6F9" w:rsidRPr="00147F1F">
        <w:rPr>
          <w:rFonts w:ascii="Arial" w:hAnsi="Arial" w:cs="Arial"/>
        </w:rPr>
        <w:t>y</w:t>
      </w:r>
      <w:r w:rsidRPr="00147F1F">
        <w:rPr>
          <w:rFonts w:ascii="Arial" w:hAnsi="Arial" w:cs="Arial"/>
        </w:rPr>
        <w:t xml:space="preserve"> a nuevos cuestionamientos derivados </w:t>
      </w:r>
      <w:r w:rsidR="2600C6F9" w:rsidRPr="00147F1F">
        <w:rPr>
          <w:rFonts w:ascii="Arial" w:hAnsi="Arial" w:cs="Arial"/>
        </w:rPr>
        <w:t>solo</w:t>
      </w:r>
      <w:r w:rsidRPr="00147F1F">
        <w:rPr>
          <w:rFonts w:ascii="Arial" w:hAnsi="Arial" w:cs="Arial"/>
        </w:rPr>
        <w:t xml:space="preserve"> de las respuestas emitidas por la convocante</w:t>
      </w:r>
      <w:r w:rsidR="004A3B10" w:rsidRPr="00147F1F">
        <w:rPr>
          <w:rFonts w:ascii="Arial" w:hAnsi="Arial" w:cs="Arial"/>
        </w:rPr>
        <w:t>.</w:t>
      </w:r>
    </w:p>
    <w:p w14:paraId="7F22CE98" w14:textId="77777777" w:rsidR="00000637" w:rsidRPr="00147F1F" w:rsidRDefault="008B63F9" w:rsidP="007D3F83">
      <w:pPr>
        <w:pStyle w:val="Prrafodelista"/>
        <w:numPr>
          <w:ilvl w:val="1"/>
          <w:numId w:val="29"/>
        </w:numPr>
        <w:spacing w:line="240" w:lineRule="auto"/>
        <w:jc w:val="both"/>
        <w:rPr>
          <w:rFonts w:ascii="Arial" w:eastAsiaTheme="minorEastAsia" w:hAnsi="Arial" w:cs="Arial"/>
          <w:color w:val="000000" w:themeColor="text1"/>
          <w:sz w:val="24"/>
          <w:szCs w:val="24"/>
        </w:rPr>
      </w:pPr>
      <w:r w:rsidRPr="00147F1F">
        <w:rPr>
          <w:rFonts w:ascii="Arial" w:hAnsi="Arial" w:cs="Arial"/>
        </w:rPr>
        <w:t xml:space="preserve">La </w:t>
      </w:r>
      <w:r w:rsidR="00261774" w:rsidRPr="00147F1F">
        <w:rPr>
          <w:rFonts w:ascii="Arial" w:hAnsi="Arial" w:cs="Arial"/>
        </w:rPr>
        <w:t>c</w:t>
      </w:r>
      <w:r w:rsidRPr="00147F1F">
        <w:rPr>
          <w:rFonts w:ascii="Arial" w:hAnsi="Arial" w:cs="Arial"/>
        </w:rPr>
        <w:t xml:space="preserve">onvocante elaborará acta con todas las preguntas recibidas y las respuestas/aclaraciones que otorgue a cada una de ellas (“Acta de Aclaraciones”). El contenido de dicha </w:t>
      </w:r>
      <w:r w:rsidR="00261774" w:rsidRPr="00147F1F">
        <w:rPr>
          <w:rFonts w:ascii="Arial" w:hAnsi="Arial" w:cs="Arial"/>
        </w:rPr>
        <w:t>a</w:t>
      </w:r>
      <w:r w:rsidRPr="00147F1F">
        <w:rPr>
          <w:rFonts w:ascii="Arial" w:hAnsi="Arial" w:cs="Arial"/>
        </w:rPr>
        <w:t xml:space="preserve">cta de </w:t>
      </w:r>
      <w:r w:rsidR="00261774" w:rsidRPr="00147F1F">
        <w:rPr>
          <w:rFonts w:ascii="Arial" w:hAnsi="Arial" w:cs="Arial"/>
        </w:rPr>
        <w:t>a</w:t>
      </w:r>
      <w:r w:rsidRPr="00147F1F">
        <w:rPr>
          <w:rFonts w:ascii="Arial" w:hAnsi="Arial" w:cs="Arial"/>
        </w:rPr>
        <w:t xml:space="preserve">claraciones formará parte integral de la </w:t>
      </w:r>
      <w:r w:rsidR="00261774" w:rsidRPr="00147F1F">
        <w:rPr>
          <w:rFonts w:ascii="Arial" w:hAnsi="Arial" w:cs="Arial"/>
        </w:rPr>
        <w:t>c</w:t>
      </w:r>
      <w:r w:rsidRPr="00147F1F">
        <w:rPr>
          <w:rFonts w:ascii="Arial" w:hAnsi="Arial" w:cs="Arial"/>
        </w:rPr>
        <w:t xml:space="preserve">onvocatoria debiendo ser considerado por los Concursantes en la elaboración de sus </w:t>
      </w:r>
      <w:r w:rsidR="00261774" w:rsidRPr="00147F1F">
        <w:rPr>
          <w:rFonts w:ascii="Arial" w:hAnsi="Arial" w:cs="Arial"/>
        </w:rPr>
        <w:t>p</w:t>
      </w:r>
      <w:r w:rsidRPr="00147F1F">
        <w:rPr>
          <w:rFonts w:ascii="Arial" w:hAnsi="Arial" w:cs="Arial"/>
        </w:rPr>
        <w:t>ropuestas.</w:t>
      </w:r>
    </w:p>
    <w:p w14:paraId="755CA210" w14:textId="77777777" w:rsidR="00000637" w:rsidRPr="00147F1F" w:rsidRDefault="008B63F9" w:rsidP="007D3F83">
      <w:pPr>
        <w:pStyle w:val="Prrafodelista"/>
        <w:numPr>
          <w:ilvl w:val="1"/>
          <w:numId w:val="29"/>
        </w:numPr>
        <w:spacing w:line="240" w:lineRule="auto"/>
        <w:jc w:val="both"/>
        <w:rPr>
          <w:rFonts w:ascii="Arial" w:eastAsiaTheme="minorEastAsia" w:hAnsi="Arial" w:cs="Arial"/>
          <w:color w:val="000000" w:themeColor="text1"/>
          <w:sz w:val="24"/>
          <w:szCs w:val="24"/>
        </w:rPr>
      </w:pPr>
      <w:r w:rsidRPr="00147F1F">
        <w:rPr>
          <w:rFonts w:ascii="Arial" w:hAnsi="Arial" w:cs="Arial"/>
        </w:rPr>
        <w:lastRenderedPageBreak/>
        <w:t xml:space="preserve">Las personas que deseen formular preguntas con carácter de </w:t>
      </w:r>
      <w:r w:rsidR="00261774" w:rsidRPr="00147F1F">
        <w:rPr>
          <w:rFonts w:ascii="Arial" w:hAnsi="Arial" w:cs="Arial"/>
        </w:rPr>
        <w:t>c</w:t>
      </w:r>
      <w:r w:rsidRPr="00147F1F">
        <w:rPr>
          <w:rFonts w:ascii="Arial" w:hAnsi="Arial" w:cs="Arial"/>
        </w:rPr>
        <w:t>oncursantes deberán presentar la información y sus preguntas considerando lo siguiente:</w:t>
      </w:r>
    </w:p>
    <w:p w14:paraId="7DC241F6" w14:textId="77777777" w:rsidR="008B63F9" w:rsidRPr="00147F1F" w:rsidRDefault="008B63F9" w:rsidP="007D3F83">
      <w:pPr>
        <w:pStyle w:val="Prrafodelista"/>
        <w:numPr>
          <w:ilvl w:val="0"/>
          <w:numId w:val="34"/>
        </w:numPr>
        <w:spacing w:line="240" w:lineRule="auto"/>
        <w:jc w:val="both"/>
        <w:rPr>
          <w:rFonts w:ascii="Arial" w:eastAsiaTheme="minorEastAsia" w:hAnsi="Arial" w:cs="Arial"/>
          <w:color w:val="000000" w:themeColor="text1"/>
          <w:sz w:val="24"/>
          <w:szCs w:val="24"/>
        </w:rPr>
      </w:pPr>
      <w:r w:rsidRPr="00147F1F">
        <w:rPr>
          <w:rFonts w:ascii="Arial" w:hAnsi="Arial" w:cs="Arial"/>
        </w:rPr>
        <w:t xml:space="preserve">Presentar dentro del plazo establecido para envío de preguntas por parte de los </w:t>
      </w:r>
      <w:r w:rsidR="00261774" w:rsidRPr="00147F1F">
        <w:rPr>
          <w:rFonts w:ascii="Arial" w:hAnsi="Arial" w:cs="Arial"/>
        </w:rPr>
        <w:t>c</w:t>
      </w:r>
      <w:r w:rsidRPr="00147F1F">
        <w:rPr>
          <w:rFonts w:ascii="Arial" w:hAnsi="Arial" w:cs="Arial"/>
        </w:rPr>
        <w:t xml:space="preserve">oncursantes, escrito de interés en participar en el </w:t>
      </w:r>
      <w:r w:rsidR="00261774" w:rsidRPr="00147F1F">
        <w:rPr>
          <w:rFonts w:ascii="Arial" w:hAnsi="Arial" w:cs="Arial"/>
        </w:rPr>
        <w:t>c</w:t>
      </w:r>
      <w:r w:rsidRPr="00147F1F">
        <w:rPr>
          <w:rFonts w:ascii="Arial" w:hAnsi="Arial" w:cs="Arial"/>
        </w:rPr>
        <w:t xml:space="preserve">oncurso, manifestando en todos los casos los datos generales del </w:t>
      </w:r>
      <w:r w:rsidR="00261774" w:rsidRPr="00147F1F">
        <w:rPr>
          <w:rFonts w:ascii="Arial" w:hAnsi="Arial" w:cs="Arial"/>
        </w:rPr>
        <w:t>co</w:t>
      </w:r>
      <w:r w:rsidRPr="00147F1F">
        <w:rPr>
          <w:rFonts w:ascii="Arial" w:hAnsi="Arial" w:cs="Arial"/>
        </w:rPr>
        <w:t xml:space="preserve">ncursante y, en su caso, del representante legal, para lo cual deberán completar el </w:t>
      </w:r>
      <w:r w:rsidRPr="00147F1F">
        <w:rPr>
          <w:rFonts w:ascii="Arial" w:hAnsi="Arial" w:cs="Arial"/>
          <w:b/>
          <w:bCs/>
        </w:rPr>
        <w:t>Formato 8</w:t>
      </w:r>
      <w:r w:rsidRPr="00147F1F">
        <w:rPr>
          <w:rFonts w:ascii="Arial" w:hAnsi="Arial" w:cs="Arial"/>
        </w:rPr>
        <w:t>.</w:t>
      </w:r>
    </w:p>
    <w:p w14:paraId="206967D7" w14:textId="77777777" w:rsidR="008B63F9" w:rsidRPr="00147F1F" w:rsidRDefault="008B63F9" w:rsidP="007D3F83">
      <w:pPr>
        <w:pStyle w:val="Prrafodelista"/>
        <w:numPr>
          <w:ilvl w:val="0"/>
          <w:numId w:val="34"/>
        </w:numPr>
        <w:spacing w:line="240" w:lineRule="auto"/>
        <w:jc w:val="both"/>
        <w:rPr>
          <w:rFonts w:ascii="Arial" w:eastAsiaTheme="minorEastAsia" w:hAnsi="Arial" w:cs="Arial"/>
          <w:i/>
          <w:iCs/>
          <w:color w:val="000000" w:themeColor="text1"/>
          <w:sz w:val="24"/>
          <w:szCs w:val="24"/>
        </w:rPr>
      </w:pPr>
      <w:r w:rsidRPr="00147F1F">
        <w:rPr>
          <w:rFonts w:ascii="Arial" w:hAnsi="Arial" w:cs="Arial"/>
        </w:rPr>
        <w:t xml:space="preserve">Junto con el escrito referido en el numeral inmediato anterior, el </w:t>
      </w:r>
      <w:r w:rsidR="00261774" w:rsidRPr="00147F1F">
        <w:rPr>
          <w:rFonts w:ascii="Arial" w:hAnsi="Arial" w:cs="Arial"/>
        </w:rPr>
        <w:t>c</w:t>
      </w:r>
      <w:r w:rsidRPr="00147F1F">
        <w:rPr>
          <w:rFonts w:ascii="Arial" w:hAnsi="Arial" w:cs="Arial"/>
        </w:rPr>
        <w:t xml:space="preserve">oncursante deberá remitir las solicitudes de aclaración, mismas que deberán plantearse de manera concisa y estar directamente vinculadas con los puntos contenidos en el </w:t>
      </w:r>
      <w:r w:rsidR="00261774" w:rsidRPr="00147F1F">
        <w:rPr>
          <w:rFonts w:ascii="Arial" w:hAnsi="Arial" w:cs="Arial"/>
        </w:rPr>
        <w:t>c</w:t>
      </w:r>
      <w:r w:rsidRPr="00147F1F">
        <w:rPr>
          <w:rFonts w:ascii="Arial" w:hAnsi="Arial" w:cs="Arial"/>
        </w:rPr>
        <w:t xml:space="preserve">oncurso indicando el numeral o punto específico con lo cual se relaciona. Se sugiere utilizar el escrito contemplado en el </w:t>
      </w:r>
      <w:r w:rsidRPr="00147F1F">
        <w:rPr>
          <w:rFonts w:ascii="Arial" w:hAnsi="Arial" w:cs="Arial"/>
          <w:b/>
          <w:bCs/>
        </w:rPr>
        <w:t>Formato 9</w:t>
      </w:r>
      <w:r w:rsidRPr="00147F1F">
        <w:rPr>
          <w:rFonts w:ascii="Arial" w:hAnsi="Arial" w:cs="Arial"/>
        </w:rPr>
        <w:t>.</w:t>
      </w:r>
    </w:p>
    <w:p w14:paraId="06C1651F" w14:textId="15654760" w:rsidR="008B63F9" w:rsidRPr="00147F1F" w:rsidRDefault="008B63F9" w:rsidP="066DACA8">
      <w:pPr>
        <w:pStyle w:val="Prrafodelista"/>
        <w:spacing w:line="240" w:lineRule="auto"/>
        <w:ind w:left="1080"/>
        <w:jc w:val="both"/>
        <w:rPr>
          <w:rFonts w:ascii="Arial" w:eastAsiaTheme="minorEastAsia" w:hAnsi="Arial" w:cs="Arial"/>
          <w:color w:val="000000" w:themeColor="text1"/>
          <w:sz w:val="24"/>
          <w:szCs w:val="24"/>
          <w:u w:val="single"/>
        </w:rPr>
      </w:pPr>
      <w:r w:rsidRPr="066DACA8">
        <w:rPr>
          <w:rFonts w:ascii="Arial" w:hAnsi="Arial" w:cs="Arial"/>
        </w:rPr>
        <w:t xml:space="preserve">Las solicitudes que </w:t>
      </w:r>
      <w:r w:rsidRPr="066DACA8">
        <w:rPr>
          <w:rFonts w:ascii="Arial" w:hAnsi="Arial" w:cs="Arial"/>
          <w:u w:val="single"/>
        </w:rPr>
        <w:t xml:space="preserve">no cumplan con los requisitos señalados serán desechadas por la </w:t>
      </w:r>
      <w:r w:rsidR="00261774" w:rsidRPr="066DACA8">
        <w:rPr>
          <w:rFonts w:ascii="Arial" w:hAnsi="Arial" w:cs="Arial"/>
          <w:u w:val="single"/>
        </w:rPr>
        <w:t>c</w:t>
      </w:r>
      <w:r w:rsidRPr="066DACA8">
        <w:rPr>
          <w:rFonts w:ascii="Arial" w:hAnsi="Arial" w:cs="Arial"/>
          <w:u w:val="single"/>
        </w:rPr>
        <w:t>onvocante.</w:t>
      </w:r>
    </w:p>
    <w:p w14:paraId="44510AB6" w14:textId="77777777" w:rsidR="008B63F9" w:rsidRPr="00147F1F" w:rsidRDefault="008B63F9" w:rsidP="007D3F83">
      <w:pPr>
        <w:pStyle w:val="Prrafodelista"/>
        <w:numPr>
          <w:ilvl w:val="0"/>
          <w:numId w:val="34"/>
        </w:numPr>
        <w:spacing w:line="240" w:lineRule="auto"/>
        <w:jc w:val="both"/>
        <w:rPr>
          <w:rFonts w:ascii="Arial" w:eastAsiaTheme="minorEastAsia" w:hAnsi="Arial" w:cs="Arial"/>
          <w:color w:val="000000" w:themeColor="text1"/>
          <w:sz w:val="24"/>
          <w:szCs w:val="24"/>
        </w:rPr>
      </w:pPr>
      <w:r w:rsidRPr="00147F1F">
        <w:rPr>
          <w:rFonts w:ascii="Arial" w:hAnsi="Arial" w:cs="Arial"/>
        </w:rPr>
        <w:t xml:space="preserve">Tanto el escrito de interés como las solicitudes de aclaración al </w:t>
      </w:r>
      <w:r w:rsidR="00261774" w:rsidRPr="00147F1F">
        <w:rPr>
          <w:rFonts w:ascii="Arial" w:hAnsi="Arial" w:cs="Arial"/>
        </w:rPr>
        <w:t>c</w:t>
      </w:r>
      <w:r w:rsidRPr="00147F1F">
        <w:rPr>
          <w:rFonts w:ascii="Arial" w:hAnsi="Arial" w:cs="Arial"/>
        </w:rPr>
        <w:t xml:space="preserve">oncurso deberán ser enviados debidamente firmados en formato PDF a la </w:t>
      </w:r>
      <w:r w:rsidR="00261774" w:rsidRPr="00147F1F">
        <w:rPr>
          <w:rFonts w:ascii="Arial" w:hAnsi="Arial" w:cs="Arial"/>
        </w:rPr>
        <w:t>d</w:t>
      </w:r>
      <w:r w:rsidRPr="00147F1F">
        <w:rPr>
          <w:rFonts w:ascii="Arial" w:hAnsi="Arial" w:cs="Arial"/>
        </w:rPr>
        <w:t>irección de correo electrónico.</w:t>
      </w:r>
    </w:p>
    <w:p w14:paraId="7414C7A6" w14:textId="77777777" w:rsidR="008B63F9" w:rsidRPr="00147F1F" w:rsidRDefault="008B63F9" w:rsidP="006C7A49">
      <w:pPr>
        <w:pStyle w:val="Prrafodelista"/>
        <w:spacing w:line="240" w:lineRule="auto"/>
        <w:ind w:left="1080"/>
        <w:jc w:val="both"/>
        <w:rPr>
          <w:rFonts w:ascii="Arial" w:eastAsiaTheme="minorEastAsia" w:hAnsi="Arial" w:cs="Arial"/>
          <w:color w:val="000000" w:themeColor="text1"/>
          <w:sz w:val="24"/>
          <w:szCs w:val="24"/>
        </w:rPr>
      </w:pPr>
      <w:r w:rsidRPr="00147F1F">
        <w:rPr>
          <w:rFonts w:ascii="Arial" w:hAnsi="Arial" w:cs="Arial"/>
        </w:rPr>
        <w:t>Se tomará como hora de recepción la hora de envío de dichos correos electrónicos, en su equivalente a la hora de Argentina</w:t>
      </w:r>
    </w:p>
    <w:p w14:paraId="5C3C1BD8" w14:textId="3B1061CB" w:rsidR="008B63F9" w:rsidRPr="00147F1F" w:rsidRDefault="008B63F9" w:rsidP="066DACA8">
      <w:pPr>
        <w:pStyle w:val="Prrafodelista"/>
        <w:numPr>
          <w:ilvl w:val="0"/>
          <w:numId w:val="34"/>
        </w:numPr>
        <w:spacing w:line="240" w:lineRule="auto"/>
        <w:jc w:val="both"/>
        <w:rPr>
          <w:rFonts w:ascii="Arial" w:eastAsiaTheme="minorEastAsia" w:hAnsi="Arial" w:cs="Arial"/>
          <w:color w:val="000000" w:themeColor="text1"/>
          <w:sz w:val="24"/>
          <w:szCs w:val="24"/>
        </w:rPr>
      </w:pPr>
      <w:r w:rsidRPr="066DACA8">
        <w:rPr>
          <w:rFonts w:ascii="Arial" w:hAnsi="Arial" w:cs="Arial"/>
        </w:rPr>
        <w:t xml:space="preserve">Cuando el escrito de interés se presente fuera del plazo definido en el </w:t>
      </w:r>
      <w:r w:rsidR="079E06FF" w:rsidRPr="066DACA8">
        <w:rPr>
          <w:rFonts w:ascii="Arial" w:hAnsi="Arial" w:cs="Arial"/>
        </w:rPr>
        <w:t>punto anterior</w:t>
      </w:r>
      <w:r w:rsidRPr="066DACA8">
        <w:rPr>
          <w:rFonts w:ascii="Arial" w:hAnsi="Arial" w:cs="Arial"/>
        </w:rPr>
        <w:t xml:space="preserve"> </w:t>
      </w:r>
      <w:r w:rsidR="4E7671B1" w:rsidRPr="066DACA8">
        <w:rPr>
          <w:rFonts w:ascii="Arial" w:hAnsi="Arial" w:cs="Arial"/>
        </w:rPr>
        <w:t>c</w:t>
      </w:r>
      <w:r w:rsidRPr="066DACA8">
        <w:rPr>
          <w:rFonts w:ascii="Arial" w:hAnsi="Arial" w:cs="Arial"/>
        </w:rPr>
        <w:t xml:space="preserve">, el Concursante sólo tendrá derecho a formular preguntas sobre las respuestas que proporcione la </w:t>
      </w:r>
      <w:r w:rsidR="00261774" w:rsidRPr="066DACA8">
        <w:rPr>
          <w:rFonts w:ascii="Arial" w:hAnsi="Arial" w:cs="Arial"/>
        </w:rPr>
        <w:t>c</w:t>
      </w:r>
      <w:r w:rsidRPr="066DACA8">
        <w:rPr>
          <w:rFonts w:ascii="Arial" w:hAnsi="Arial" w:cs="Arial"/>
        </w:rPr>
        <w:t xml:space="preserve">onvocante a las solicitudes de </w:t>
      </w:r>
      <w:r w:rsidR="00261774" w:rsidRPr="066DACA8">
        <w:rPr>
          <w:rFonts w:ascii="Arial" w:hAnsi="Arial" w:cs="Arial"/>
        </w:rPr>
        <w:t>a</w:t>
      </w:r>
      <w:r w:rsidRPr="066DACA8">
        <w:rPr>
          <w:rFonts w:ascii="Arial" w:hAnsi="Arial" w:cs="Arial"/>
        </w:rPr>
        <w:t>claración.</w:t>
      </w:r>
    </w:p>
    <w:p w14:paraId="09052715" w14:textId="77777777" w:rsidR="008B63F9" w:rsidRPr="00147F1F" w:rsidRDefault="008B63F9" w:rsidP="007D3F83">
      <w:pPr>
        <w:pStyle w:val="Prrafodelista"/>
        <w:numPr>
          <w:ilvl w:val="0"/>
          <w:numId w:val="34"/>
        </w:numPr>
        <w:spacing w:line="240" w:lineRule="auto"/>
        <w:jc w:val="both"/>
        <w:rPr>
          <w:rFonts w:ascii="Arial" w:eastAsiaTheme="minorEastAsia" w:hAnsi="Arial" w:cs="Arial"/>
          <w:color w:val="000000" w:themeColor="text1"/>
          <w:sz w:val="24"/>
          <w:szCs w:val="24"/>
        </w:rPr>
      </w:pPr>
      <w:r w:rsidRPr="00147F1F">
        <w:rPr>
          <w:rFonts w:ascii="Arial" w:hAnsi="Arial" w:cs="Arial"/>
        </w:rPr>
        <w:t xml:space="preserve">Las solicitudes de aclaración que sean recibidas con posterioridad al plazo </w:t>
      </w:r>
      <w:r w:rsidR="00261774" w:rsidRPr="00147F1F">
        <w:rPr>
          <w:rFonts w:ascii="Arial" w:hAnsi="Arial" w:cs="Arial"/>
        </w:rPr>
        <w:t>establecido</w:t>
      </w:r>
      <w:r w:rsidRPr="00147F1F">
        <w:rPr>
          <w:rFonts w:ascii="Arial" w:hAnsi="Arial" w:cs="Arial"/>
        </w:rPr>
        <w:t xml:space="preserve"> no serán contestadas por la </w:t>
      </w:r>
      <w:r w:rsidR="00261774" w:rsidRPr="00147F1F">
        <w:rPr>
          <w:rFonts w:ascii="Arial" w:hAnsi="Arial" w:cs="Arial"/>
        </w:rPr>
        <w:t>c</w:t>
      </w:r>
      <w:r w:rsidRPr="00147F1F">
        <w:rPr>
          <w:rFonts w:ascii="Arial" w:hAnsi="Arial" w:cs="Arial"/>
        </w:rPr>
        <w:t>onvocante por resultar extemporáneas.</w:t>
      </w:r>
    </w:p>
    <w:p w14:paraId="25B8FC8A" w14:textId="77777777" w:rsidR="00000637" w:rsidRPr="00147F1F" w:rsidRDefault="008B63F9" w:rsidP="007D3F83">
      <w:pPr>
        <w:pStyle w:val="Prrafodelista"/>
        <w:numPr>
          <w:ilvl w:val="1"/>
          <w:numId w:val="29"/>
        </w:numPr>
        <w:spacing w:line="240" w:lineRule="auto"/>
        <w:jc w:val="both"/>
        <w:rPr>
          <w:rFonts w:ascii="Arial" w:eastAsiaTheme="minorEastAsia" w:hAnsi="Arial" w:cs="Arial"/>
          <w:color w:val="000000" w:themeColor="text1"/>
          <w:sz w:val="24"/>
          <w:szCs w:val="24"/>
        </w:rPr>
      </w:pPr>
      <w:r w:rsidRPr="00147F1F">
        <w:rPr>
          <w:rFonts w:ascii="Arial" w:hAnsi="Arial" w:cs="Arial"/>
        </w:rPr>
        <w:t xml:space="preserve">El plazo que tendrán los </w:t>
      </w:r>
      <w:r w:rsidR="00261774" w:rsidRPr="00147F1F">
        <w:rPr>
          <w:rFonts w:ascii="Arial" w:hAnsi="Arial" w:cs="Arial"/>
        </w:rPr>
        <w:t>c</w:t>
      </w:r>
      <w:r w:rsidRPr="00147F1F">
        <w:rPr>
          <w:rFonts w:ascii="Arial" w:hAnsi="Arial" w:cs="Arial"/>
        </w:rPr>
        <w:t xml:space="preserve">oncursantes para formular las preguntas que consideren necesarias con relación con las respuestas asentadas en el </w:t>
      </w:r>
      <w:r w:rsidR="00261774" w:rsidRPr="00147F1F">
        <w:rPr>
          <w:rFonts w:ascii="Arial" w:hAnsi="Arial" w:cs="Arial"/>
        </w:rPr>
        <w:t>a</w:t>
      </w:r>
      <w:r w:rsidRPr="00147F1F">
        <w:rPr>
          <w:rFonts w:ascii="Arial" w:hAnsi="Arial" w:cs="Arial"/>
        </w:rPr>
        <w:t xml:space="preserve">cta de </w:t>
      </w:r>
      <w:r w:rsidR="00261774" w:rsidRPr="00147F1F">
        <w:rPr>
          <w:rFonts w:ascii="Arial" w:hAnsi="Arial" w:cs="Arial"/>
        </w:rPr>
        <w:t>a</w:t>
      </w:r>
      <w:r w:rsidRPr="00147F1F">
        <w:rPr>
          <w:rFonts w:ascii="Arial" w:hAnsi="Arial" w:cs="Arial"/>
        </w:rPr>
        <w:t xml:space="preserve">claraciones, se encuentra en el </w:t>
      </w:r>
      <w:r w:rsidR="00261774" w:rsidRPr="00147F1F">
        <w:rPr>
          <w:rFonts w:ascii="Arial" w:hAnsi="Arial" w:cs="Arial"/>
        </w:rPr>
        <w:t>c</w:t>
      </w:r>
      <w:r w:rsidRPr="00147F1F">
        <w:rPr>
          <w:rFonts w:ascii="Arial" w:hAnsi="Arial" w:cs="Arial"/>
        </w:rPr>
        <w:t xml:space="preserve">alendario de estas </w:t>
      </w:r>
      <w:r w:rsidR="00261774" w:rsidRPr="00147F1F">
        <w:rPr>
          <w:rFonts w:ascii="Arial" w:hAnsi="Arial" w:cs="Arial"/>
        </w:rPr>
        <w:t>b</w:t>
      </w:r>
      <w:r w:rsidRPr="00147F1F">
        <w:rPr>
          <w:rFonts w:ascii="Arial" w:hAnsi="Arial" w:cs="Arial"/>
        </w:rPr>
        <w:t xml:space="preserve">ases. En el supuesto que la </w:t>
      </w:r>
      <w:r w:rsidR="00261774" w:rsidRPr="00147F1F">
        <w:rPr>
          <w:rFonts w:ascii="Arial" w:hAnsi="Arial" w:cs="Arial"/>
        </w:rPr>
        <w:t>c</w:t>
      </w:r>
      <w:r w:rsidRPr="00147F1F">
        <w:rPr>
          <w:rFonts w:ascii="Arial" w:hAnsi="Arial" w:cs="Arial"/>
        </w:rPr>
        <w:t xml:space="preserve">onvocante reciba en este acto preguntas sobre la </w:t>
      </w:r>
      <w:r w:rsidR="00261774" w:rsidRPr="00147F1F">
        <w:rPr>
          <w:rFonts w:ascii="Arial" w:hAnsi="Arial" w:cs="Arial"/>
        </w:rPr>
        <w:t>c</w:t>
      </w:r>
      <w:r w:rsidRPr="00147F1F">
        <w:rPr>
          <w:rFonts w:ascii="Arial" w:hAnsi="Arial" w:cs="Arial"/>
        </w:rPr>
        <w:t xml:space="preserve">onvocatoria y no respecto a las respuestas asentadas en el </w:t>
      </w:r>
      <w:r w:rsidR="00261774" w:rsidRPr="00147F1F">
        <w:rPr>
          <w:rFonts w:ascii="Arial" w:hAnsi="Arial" w:cs="Arial"/>
        </w:rPr>
        <w:t>a</w:t>
      </w:r>
      <w:r w:rsidRPr="00147F1F">
        <w:rPr>
          <w:rFonts w:ascii="Arial" w:hAnsi="Arial" w:cs="Arial"/>
        </w:rPr>
        <w:t xml:space="preserve">cta de </w:t>
      </w:r>
      <w:r w:rsidR="00261774" w:rsidRPr="00147F1F">
        <w:rPr>
          <w:rFonts w:ascii="Arial" w:hAnsi="Arial" w:cs="Arial"/>
        </w:rPr>
        <w:t>a</w:t>
      </w:r>
      <w:r w:rsidRPr="00147F1F">
        <w:rPr>
          <w:rFonts w:ascii="Arial" w:hAnsi="Arial" w:cs="Arial"/>
        </w:rPr>
        <w:t xml:space="preserve">claraciones, dichas preguntas no serán respondidas por la </w:t>
      </w:r>
      <w:r w:rsidR="00261774" w:rsidRPr="00147F1F">
        <w:rPr>
          <w:rFonts w:ascii="Arial" w:hAnsi="Arial" w:cs="Arial"/>
        </w:rPr>
        <w:t>c</w:t>
      </w:r>
      <w:r w:rsidRPr="00147F1F">
        <w:rPr>
          <w:rFonts w:ascii="Arial" w:hAnsi="Arial" w:cs="Arial"/>
        </w:rPr>
        <w:t>onvocante y ello será asentado en el acta correspondiente.</w:t>
      </w:r>
    </w:p>
    <w:p w14:paraId="44BCFE8B" w14:textId="77777777" w:rsidR="008B63F9" w:rsidRPr="00147F1F" w:rsidRDefault="008B63F9" w:rsidP="007D3F83">
      <w:pPr>
        <w:pStyle w:val="Prrafodelista"/>
        <w:numPr>
          <w:ilvl w:val="1"/>
          <w:numId w:val="29"/>
        </w:numPr>
        <w:spacing w:line="240" w:lineRule="auto"/>
        <w:jc w:val="both"/>
        <w:rPr>
          <w:rFonts w:ascii="Arial" w:eastAsiaTheme="minorEastAsia" w:hAnsi="Arial" w:cs="Arial"/>
          <w:color w:val="000000" w:themeColor="text1"/>
          <w:sz w:val="24"/>
          <w:szCs w:val="24"/>
        </w:rPr>
      </w:pPr>
      <w:r w:rsidRPr="00147F1F">
        <w:rPr>
          <w:rFonts w:ascii="Arial" w:hAnsi="Arial" w:cs="Arial"/>
        </w:rPr>
        <w:t xml:space="preserve">La persona designada por la </w:t>
      </w:r>
      <w:r w:rsidR="00261774" w:rsidRPr="00147F1F">
        <w:rPr>
          <w:rFonts w:ascii="Arial" w:hAnsi="Arial" w:cs="Arial"/>
        </w:rPr>
        <w:t>c</w:t>
      </w:r>
      <w:r w:rsidRPr="00147F1F">
        <w:rPr>
          <w:rFonts w:ascii="Arial" w:hAnsi="Arial" w:cs="Arial"/>
        </w:rPr>
        <w:t xml:space="preserve">onvocante publicará en la </w:t>
      </w:r>
      <w:r w:rsidR="00261774" w:rsidRPr="00147F1F">
        <w:rPr>
          <w:rFonts w:ascii="Arial" w:hAnsi="Arial" w:cs="Arial"/>
        </w:rPr>
        <w:t>p</w:t>
      </w:r>
      <w:r w:rsidRPr="00147F1F">
        <w:rPr>
          <w:rFonts w:ascii="Arial" w:hAnsi="Arial" w:cs="Arial"/>
        </w:rPr>
        <w:t xml:space="preserve">ágina </w:t>
      </w:r>
      <w:r w:rsidR="00261774" w:rsidRPr="00147F1F">
        <w:rPr>
          <w:rFonts w:ascii="Arial" w:hAnsi="Arial" w:cs="Arial"/>
        </w:rPr>
        <w:t>w</w:t>
      </w:r>
      <w:r w:rsidRPr="00147F1F">
        <w:rPr>
          <w:rFonts w:ascii="Arial" w:hAnsi="Arial" w:cs="Arial"/>
        </w:rPr>
        <w:t>eb el acta con las respuestas en el plazo establecido para esto o antes de ser posible.</w:t>
      </w:r>
    </w:p>
    <w:p w14:paraId="217DEE1E" w14:textId="77777777" w:rsidR="00000637" w:rsidRPr="00147F1F" w:rsidRDefault="008B63F9" w:rsidP="007D3F83">
      <w:pPr>
        <w:pStyle w:val="Prrafodelista"/>
        <w:numPr>
          <w:ilvl w:val="1"/>
          <w:numId w:val="29"/>
        </w:numPr>
        <w:spacing w:line="240" w:lineRule="auto"/>
        <w:jc w:val="both"/>
        <w:rPr>
          <w:rFonts w:ascii="Arial" w:eastAsiaTheme="minorEastAsia" w:hAnsi="Arial" w:cs="Arial"/>
          <w:color w:val="000000" w:themeColor="text1"/>
          <w:sz w:val="24"/>
          <w:szCs w:val="24"/>
        </w:rPr>
      </w:pPr>
      <w:r w:rsidRPr="00147F1F">
        <w:rPr>
          <w:rFonts w:ascii="Arial" w:hAnsi="Arial" w:cs="Arial"/>
        </w:rPr>
        <w:t xml:space="preserve">Con respecto a las aclaraciones de la </w:t>
      </w:r>
      <w:r w:rsidR="00261774" w:rsidRPr="00147F1F">
        <w:rPr>
          <w:rFonts w:ascii="Arial" w:hAnsi="Arial" w:cs="Arial"/>
        </w:rPr>
        <w:t>c</w:t>
      </w:r>
      <w:r w:rsidRPr="00147F1F">
        <w:rPr>
          <w:rFonts w:ascii="Arial" w:hAnsi="Arial" w:cs="Arial"/>
        </w:rPr>
        <w:t xml:space="preserve">onvocante en respuesta a las </w:t>
      </w:r>
      <w:proofErr w:type="spellStart"/>
      <w:r w:rsidRPr="00147F1F">
        <w:rPr>
          <w:rFonts w:ascii="Arial" w:hAnsi="Arial" w:cs="Arial"/>
        </w:rPr>
        <w:t>re-preguntas</w:t>
      </w:r>
      <w:proofErr w:type="spellEnd"/>
      <w:r w:rsidRPr="00147F1F">
        <w:rPr>
          <w:rFonts w:ascii="Arial" w:hAnsi="Arial" w:cs="Arial"/>
        </w:rPr>
        <w:t xml:space="preserve"> de los </w:t>
      </w:r>
      <w:r w:rsidR="00261774" w:rsidRPr="00147F1F">
        <w:rPr>
          <w:rFonts w:ascii="Arial" w:hAnsi="Arial" w:cs="Arial"/>
        </w:rPr>
        <w:t>c</w:t>
      </w:r>
      <w:r w:rsidRPr="00147F1F">
        <w:rPr>
          <w:rFonts w:ascii="Arial" w:hAnsi="Arial" w:cs="Arial"/>
        </w:rPr>
        <w:t xml:space="preserve">oncursantes (ver </w:t>
      </w:r>
      <w:r w:rsidR="00F05CEA" w:rsidRPr="00147F1F">
        <w:rPr>
          <w:rFonts w:ascii="Arial" w:hAnsi="Arial" w:cs="Arial"/>
          <w:b/>
          <w:bCs/>
        </w:rPr>
        <w:t>ítem</w:t>
      </w:r>
      <w:r w:rsidRPr="00147F1F">
        <w:rPr>
          <w:rFonts w:ascii="Arial" w:hAnsi="Arial" w:cs="Arial"/>
          <w:b/>
          <w:bCs/>
        </w:rPr>
        <w:t xml:space="preserve"> 5</w:t>
      </w:r>
      <w:r w:rsidRPr="00147F1F">
        <w:rPr>
          <w:rFonts w:ascii="Arial" w:hAnsi="Arial" w:cs="Arial"/>
        </w:rPr>
        <w:t xml:space="preserve">), la </w:t>
      </w:r>
      <w:r w:rsidR="00261774" w:rsidRPr="00147F1F">
        <w:rPr>
          <w:rFonts w:ascii="Arial" w:hAnsi="Arial" w:cs="Arial"/>
        </w:rPr>
        <w:t>c</w:t>
      </w:r>
      <w:r w:rsidRPr="00147F1F">
        <w:rPr>
          <w:rFonts w:ascii="Arial" w:hAnsi="Arial" w:cs="Arial"/>
        </w:rPr>
        <w:t xml:space="preserve">onvocante contará con un nuevo plazo para responder dichas aclaraciones. El acta con dichas respuestas será publicada por la </w:t>
      </w:r>
      <w:r w:rsidR="00261774" w:rsidRPr="00147F1F">
        <w:rPr>
          <w:rFonts w:ascii="Arial" w:hAnsi="Arial" w:cs="Arial"/>
        </w:rPr>
        <w:t>c</w:t>
      </w:r>
      <w:r w:rsidRPr="00147F1F">
        <w:rPr>
          <w:rFonts w:ascii="Arial" w:hAnsi="Arial" w:cs="Arial"/>
        </w:rPr>
        <w:t xml:space="preserve">onvocante en su </w:t>
      </w:r>
      <w:r w:rsidR="00261774" w:rsidRPr="00147F1F">
        <w:rPr>
          <w:rFonts w:ascii="Arial" w:hAnsi="Arial" w:cs="Arial"/>
        </w:rPr>
        <w:t>pá</w:t>
      </w:r>
      <w:r w:rsidRPr="00147F1F">
        <w:rPr>
          <w:rFonts w:ascii="Arial" w:hAnsi="Arial" w:cs="Arial"/>
        </w:rPr>
        <w:t xml:space="preserve">gina </w:t>
      </w:r>
      <w:r w:rsidR="00261774" w:rsidRPr="00147F1F">
        <w:rPr>
          <w:rFonts w:ascii="Arial" w:hAnsi="Arial" w:cs="Arial"/>
        </w:rPr>
        <w:t>w</w:t>
      </w:r>
      <w:r w:rsidRPr="00147F1F">
        <w:rPr>
          <w:rFonts w:ascii="Arial" w:hAnsi="Arial" w:cs="Arial"/>
        </w:rPr>
        <w:t xml:space="preserve">eb </w:t>
      </w:r>
      <w:r w:rsidR="00261774" w:rsidRPr="00147F1F">
        <w:rPr>
          <w:rFonts w:ascii="Arial" w:hAnsi="Arial" w:cs="Arial"/>
        </w:rPr>
        <w:t>de acuerdo con</w:t>
      </w:r>
      <w:r w:rsidRPr="00147F1F">
        <w:rPr>
          <w:rFonts w:ascii="Arial" w:hAnsi="Arial" w:cs="Arial"/>
        </w:rPr>
        <w:t xml:space="preserve"> las fechas del </w:t>
      </w:r>
      <w:r w:rsidR="00261774" w:rsidRPr="00147F1F">
        <w:rPr>
          <w:rFonts w:ascii="Arial" w:hAnsi="Arial" w:cs="Arial"/>
        </w:rPr>
        <w:t>c</w:t>
      </w:r>
      <w:r w:rsidRPr="00147F1F">
        <w:rPr>
          <w:rFonts w:ascii="Arial" w:hAnsi="Arial" w:cs="Arial"/>
        </w:rPr>
        <w:t xml:space="preserve">alendario de estas </w:t>
      </w:r>
      <w:r w:rsidR="00151EE4" w:rsidRPr="00147F1F">
        <w:rPr>
          <w:rFonts w:ascii="Arial" w:hAnsi="Arial" w:cs="Arial"/>
        </w:rPr>
        <w:t>b</w:t>
      </w:r>
      <w:r w:rsidRPr="00147F1F">
        <w:rPr>
          <w:rFonts w:ascii="Arial" w:hAnsi="Arial" w:cs="Arial"/>
        </w:rPr>
        <w:t>ases.</w:t>
      </w:r>
    </w:p>
    <w:p w14:paraId="7724C3A5" w14:textId="77777777" w:rsidR="00F878FD" w:rsidRDefault="00F878FD" w:rsidP="000931FB">
      <w:pPr>
        <w:pStyle w:val="Prrafodelista"/>
        <w:spacing w:line="240" w:lineRule="auto"/>
        <w:ind w:left="360"/>
      </w:pPr>
    </w:p>
    <w:p w14:paraId="58728D79" w14:textId="77777777" w:rsidR="00261774" w:rsidRPr="001A7BBD" w:rsidRDefault="00904E87" w:rsidP="007D3F83">
      <w:pPr>
        <w:pStyle w:val="Ttulo3"/>
        <w:numPr>
          <w:ilvl w:val="0"/>
          <w:numId w:val="60"/>
        </w:numPr>
        <w:rPr>
          <w:bCs/>
          <w:color w:val="000000" w:themeColor="text1"/>
        </w:rPr>
      </w:pPr>
      <w:bookmarkStart w:id="102" w:name="_Toc174516099"/>
      <w:r w:rsidRPr="001A7BBD">
        <w:rPr>
          <w:rStyle w:val="Ttulodellibro"/>
          <w:bCs w:val="0"/>
          <w:color w:val="000000" w:themeColor="text1"/>
          <w:sz w:val="24"/>
        </w:rPr>
        <w:t xml:space="preserve"> </w:t>
      </w:r>
      <w:bookmarkStart w:id="103" w:name="_Toc176812833"/>
      <w:r w:rsidR="00261774" w:rsidRPr="001A7BBD">
        <w:rPr>
          <w:rStyle w:val="Ttulodellibro"/>
          <w:bCs w:val="0"/>
          <w:color w:val="000000" w:themeColor="text1"/>
          <w:sz w:val="24"/>
        </w:rPr>
        <w:t>MODIFICACIÓN A LAS BASES</w:t>
      </w:r>
      <w:bookmarkEnd w:id="102"/>
      <w:bookmarkEnd w:id="103"/>
      <w:r w:rsidR="00261774" w:rsidRPr="001A7BBD">
        <w:rPr>
          <w:rStyle w:val="Ttulodellibro"/>
          <w:bCs w:val="0"/>
          <w:color w:val="000000" w:themeColor="text1"/>
          <w:sz w:val="24"/>
        </w:rPr>
        <w:t xml:space="preserve"> </w:t>
      </w:r>
    </w:p>
    <w:p w14:paraId="3DAA309A" w14:textId="1C0C33DD" w:rsidR="00261774" w:rsidRPr="00147F1F" w:rsidRDefault="00261774" w:rsidP="006C7A49">
      <w:pPr>
        <w:pStyle w:val="Prrafodelista"/>
        <w:spacing w:line="240" w:lineRule="auto"/>
        <w:ind w:left="0" w:firstLine="567"/>
        <w:jc w:val="both"/>
        <w:rPr>
          <w:rFonts w:ascii="Arial" w:hAnsi="Arial" w:cs="Arial"/>
        </w:rPr>
      </w:pPr>
      <w:r>
        <w:tab/>
      </w:r>
      <w:r w:rsidRPr="00147F1F">
        <w:rPr>
          <w:rFonts w:ascii="Arial" w:hAnsi="Arial" w:cs="Arial"/>
        </w:rPr>
        <w:t xml:space="preserve">Las modificaciones al </w:t>
      </w:r>
      <w:r w:rsidR="00E61181" w:rsidRPr="00147F1F">
        <w:rPr>
          <w:rFonts w:ascii="Arial" w:hAnsi="Arial" w:cs="Arial"/>
        </w:rPr>
        <w:t>c</w:t>
      </w:r>
      <w:r w:rsidRPr="00147F1F">
        <w:rPr>
          <w:rFonts w:ascii="Arial" w:hAnsi="Arial" w:cs="Arial"/>
        </w:rPr>
        <w:t xml:space="preserve">oncurso podrán llevarse a cabo conforme al resultado de la etapa de </w:t>
      </w:r>
      <w:r w:rsidR="00151EE4" w:rsidRPr="00147F1F">
        <w:rPr>
          <w:rFonts w:ascii="Arial" w:hAnsi="Arial" w:cs="Arial"/>
        </w:rPr>
        <w:t>a</w:t>
      </w:r>
      <w:r w:rsidRPr="00147F1F">
        <w:rPr>
          <w:rFonts w:ascii="Arial" w:hAnsi="Arial" w:cs="Arial"/>
        </w:rPr>
        <w:t xml:space="preserve">claraciones y a más tardar </w:t>
      </w:r>
      <w:r w:rsidR="6E30DF45" w:rsidRPr="00147F1F">
        <w:rPr>
          <w:rFonts w:ascii="Arial" w:hAnsi="Arial" w:cs="Arial"/>
        </w:rPr>
        <w:t xml:space="preserve">haciendo efecto al </w:t>
      </w:r>
      <w:r w:rsidR="6741C223" w:rsidRPr="00147F1F">
        <w:rPr>
          <w:rFonts w:ascii="Arial" w:hAnsi="Arial" w:cs="Arial"/>
        </w:rPr>
        <w:t>cronograma previo</w:t>
      </w:r>
      <w:r w:rsidRPr="00147F1F">
        <w:rPr>
          <w:rFonts w:ascii="Arial" w:hAnsi="Arial" w:cs="Arial"/>
        </w:rPr>
        <w:t xml:space="preserve"> al último día para enviar las Propuestas por parte de los concursantes y se harán del conocimiento general de los interesados mediante publicación en la </w:t>
      </w:r>
      <w:r w:rsidR="00151EE4" w:rsidRPr="00147F1F">
        <w:rPr>
          <w:rFonts w:ascii="Arial" w:hAnsi="Arial" w:cs="Arial"/>
        </w:rPr>
        <w:t>p</w:t>
      </w:r>
      <w:r w:rsidRPr="00147F1F">
        <w:rPr>
          <w:rFonts w:ascii="Arial" w:hAnsi="Arial" w:cs="Arial"/>
        </w:rPr>
        <w:t xml:space="preserve">ágina </w:t>
      </w:r>
      <w:r w:rsidR="00151EE4" w:rsidRPr="00147F1F">
        <w:rPr>
          <w:rFonts w:ascii="Arial" w:hAnsi="Arial" w:cs="Arial"/>
        </w:rPr>
        <w:t>w</w:t>
      </w:r>
      <w:r w:rsidRPr="00147F1F">
        <w:rPr>
          <w:rFonts w:ascii="Arial" w:hAnsi="Arial" w:cs="Arial"/>
        </w:rPr>
        <w:t>eb, que se realizará a más tardar el día hábil siguiente a dicho término.</w:t>
      </w:r>
    </w:p>
    <w:p w14:paraId="45174F06" w14:textId="77777777" w:rsidR="00374D8A" w:rsidRPr="00147F1F" w:rsidRDefault="00374D8A" w:rsidP="000931FB">
      <w:pPr>
        <w:pStyle w:val="Prrafodelista"/>
        <w:spacing w:line="240" w:lineRule="auto"/>
        <w:ind w:left="360"/>
        <w:rPr>
          <w:rFonts w:ascii="Arial" w:hAnsi="Arial" w:cs="Arial"/>
        </w:rPr>
      </w:pPr>
    </w:p>
    <w:p w14:paraId="2A3F732C" w14:textId="77777777" w:rsidR="00374D8A" w:rsidRDefault="00374D8A" w:rsidP="007D3F83">
      <w:pPr>
        <w:pStyle w:val="Ttulo2"/>
        <w:numPr>
          <w:ilvl w:val="0"/>
          <w:numId w:val="59"/>
        </w:numPr>
        <w:jc w:val="center"/>
      </w:pPr>
      <w:bookmarkStart w:id="104" w:name="_Toc176812834"/>
      <w:r w:rsidRPr="009A3C06">
        <w:t>ENVÍO Y APERTURA DE PROPUESTAS</w:t>
      </w:r>
      <w:bookmarkEnd w:id="104"/>
    </w:p>
    <w:p w14:paraId="5F32183A" w14:textId="77777777" w:rsidR="00261774" w:rsidRDefault="00261774" w:rsidP="000931FB"/>
    <w:p w14:paraId="1FD86095" w14:textId="77777777" w:rsidR="00261774" w:rsidRPr="00EA0D96" w:rsidRDefault="00EA0D96" w:rsidP="007D3F83">
      <w:pPr>
        <w:pStyle w:val="Ttulo3"/>
        <w:numPr>
          <w:ilvl w:val="0"/>
          <w:numId w:val="60"/>
        </w:numPr>
        <w:rPr>
          <w:rFonts w:ascii="Arial" w:hAnsi="Arial" w:cs="Arial"/>
        </w:rPr>
      </w:pPr>
      <w:bookmarkStart w:id="105" w:name="_Toc174516100"/>
      <w:r>
        <w:rPr>
          <w:rStyle w:val="Ttulodellibro"/>
          <w:rFonts w:cs="Arial"/>
          <w:iCs w:val="0"/>
          <w:color w:val="000000" w:themeColor="text1"/>
          <w:spacing w:val="0"/>
          <w:sz w:val="24"/>
        </w:rPr>
        <w:t xml:space="preserve"> </w:t>
      </w:r>
      <w:bookmarkStart w:id="106" w:name="_Toc176812835"/>
      <w:r w:rsidR="00261774" w:rsidRPr="00EA0D96">
        <w:rPr>
          <w:rStyle w:val="Ttulodellibro"/>
          <w:rFonts w:cs="Arial"/>
          <w:iCs w:val="0"/>
          <w:color w:val="000000" w:themeColor="text1"/>
          <w:spacing w:val="0"/>
          <w:sz w:val="24"/>
        </w:rPr>
        <w:t>IDIOMA DE LAS PROPUESTAS</w:t>
      </w:r>
      <w:bookmarkEnd w:id="105"/>
      <w:bookmarkEnd w:id="106"/>
      <w:r w:rsidR="00261774" w:rsidRPr="00EA0D96">
        <w:rPr>
          <w:rStyle w:val="Ttulodellibro"/>
          <w:rFonts w:cs="Arial"/>
          <w:iCs w:val="0"/>
          <w:color w:val="000000" w:themeColor="text1"/>
          <w:spacing w:val="0"/>
          <w:sz w:val="24"/>
        </w:rPr>
        <w:t xml:space="preserve"> </w:t>
      </w:r>
    </w:p>
    <w:p w14:paraId="4AFE031A" w14:textId="77777777" w:rsidR="009A3C06" w:rsidRPr="00147F1F" w:rsidRDefault="009A3C06" w:rsidP="007D3F83">
      <w:pPr>
        <w:pStyle w:val="Prrafodelista"/>
        <w:numPr>
          <w:ilvl w:val="0"/>
          <w:numId w:val="35"/>
        </w:numPr>
        <w:spacing w:line="240" w:lineRule="auto"/>
        <w:jc w:val="both"/>
        <w:rPr>
          <w:rFonts w:ascii="Arial" w:hAnsi="Arial" w:cs="Arial"/>
        </w:rPr>
      </w:pPr>
      <w:r w:rsidRPr="00147F1F">
        <w:rPr>
          <w:rFonts w:ascii="Arial" w:hAnsi="Arial" w:cs="Arial"/>
        </w:rPr>
        <w:t xml:space="preserve">La presentación de las Propuestas podrá ser en los idiomas español o inglés. </w:t>
      </w:r>
    </w:p>
    <w:p w14:paraId="0DC9E785" w14:textId="77777777" w:rsidR="00261774" w:rsidRPr="00147F1F" w:rsidRDefault="009A3C06" w:rsidP="007D3F83">
      <w:pPr>
        <w:pStyle w:val="Prrafodelista"/>
        <w:numPr>
          <w:ilvl w:val="0"/>
          <w:numId w:val="35"/>
        </w:numPr>
        <w:spacing w:line="240" w:lineRule="auto"/>
        <w:jc w:val="both"/>
        <w:rPr>
          <w:rFonts w:ascii="Arial" w:hAnsi="Arial" w:cs="Arial"/>
        </w:rPr>
      </w:pPr>
      <w:r w:rsidRPr="00147F1F">
        <w:rPr>
          <w:rFonts w:ascii="Arial" w:hAnsi="Arial" w:cs="Arial"/>
        </w:rPr>
        <w:lastRenderedPageBreak/>
        <w:t>En caso de recibirse una misma oferta en inglés y español, la versión de la oferta en el idioma español prevalecerá y será la aplicable para el análisis y evaluación por parte de la convocante de las propuestas de los concursantes.</w:t>
      </w:r>
    </w:p>
    <w:p w14:paraId="15C3A273" w14:textId="77777777" w:rsidR="00261774" w:rsidRDefault="00261774" w:rsidP="00F878FD">
      <w:pPr>
        <w:pStyle w:val="Prrafodelista"/>
        <w:ind w:left="360"/>
      </w:pPr>
    </w:p>
    <w:p w14:paraId="0D3BD40C" w14:textId="77777777" w:rsidR="009A3C06" w:rsidRPr="00EA0D96" w:rsidRDefault="00EA0D96" w:rsidP="007D3F83">
      <w:pPr>
        <w:pStyle w:val="Ttulo3"/>
        <w:numPr>
          <w:ilvl w:val="0"/>
          <w:numId w:val="60"/>
        </w:numPr>
        <w:rPr>
          <w:rFonts w:ascii="Arial" w:hAnsi="Arial" w:cs="Arial"/>
          <w:color w:val="000000" w:themeColor="text1"/>
        </w:rPr>
      </w:pPr>
      <w:r>
        <w:rPr>
          <w:rStyle w:val="Ttulodellibro"/>
          <w:rFonts w:cs="Arial"/>
          <w:iCs w:val="0"/>
          <w:color w:val="000000" w:themeColor="text1"/>
          <w:spacing w:val="0"/>
          <w:sz w:val="24"/>
        </w:rPr>
        <w:t xml:space="preserve"> </w:t>
      </w:r>
      <w:bookmarkStart w:id="107" w:name="_Toc176812836"/>
      <w:r w:rsidR="009A3C06" w:rsidRPr="00EA0D96">
        <w:rPr>
          <w:rStyle w:val="Ttulodellibro"/>
          <w:rFonts w:cs="Arial"/>
          <w:iCs w:val="0"/>
          <w:color w:val="000000" w:themeColor="text1"/>
          <w:spacing w:val="0"/>
          <w:sz w:val="24"/>
        </w:rPr>
        <w:t>DOCUMENTO</w:t>
      </w:r>
      <w:r w:rsidR="00131DA1">
        <w:rPr>
          <w:rStyle w:val="Ttulodellibro"/>
          <w:rFonts w:cs="Arial"/>
          <w:iCs w:val="0"/>
          <w:color w:val="000000" w:themeColor="text1"/>
          <w:spacing w:val="0"/>
          <w:sz w:val="24"/>
        </w:rPr>
        <w:t>S</w:t>
      </w:r>
      <w:r w:rsidR="009A3C06" w:rsidRPr="00EA0D96">
        <w:rPr>
          <w:rStyle w:val="Ttulodellibro"/>
          <w:rFonts w:cs="Arial"/>
          <w:iCs w:val="0"/>
          <w:color w:val="000000" w:themeColor="text1"/>
          <w:spacing w:val="0"/>
          <w:sz w:val="24"/>
        </w:rPr>
        <w:t xml:space="preserve"> QUE INTEGRAN LA PROPUESTA</w:t>
      </w:r>
      <w:bookmarkEnd w:id="107"/>
    </w:p>
    <w:p w14:paraId="4B4281A9" w14:textId="77777777" w:rsidR="009A3C06" w:rsidRPr="00147F1F" w:rsidRDefault="009A3C06" w:rsidP="007D3F83">
      <w:pPr>
        <w:pStyle w:val="Prrafodelista"/>
        <w:numPr>
          <w:ilvl w:val="0"/>
          <w:numId w:val="37"/>
        </w:numPr>
        <w:spacing w:line="240" w:lineRule="auto"/>
        <w:ind w:left="426"/>
        <w:jc w:val="both"/>
        <w:rPr>
          <w:rFonts w:ascii="Arial" w:hAnsi="Arial" w:cs="Arial"/>
        </w:rPr>
      </w:pPr>
      <w:r w:rsidRPr="00147F1F">
        <w:rPr>
          <w:rFonts w:ascii="Arial" w:hAnsi="Arial" w:cs="Arial"/>
        </w:rPr>
        <w:t xml:space="preserve">Las Propuestas deberán elaborarse conforme los documentos solicitados en la </w:t>
      </w:r>
      <w:r w:rsidRPr="00A67BCC">
        <w:rPr>
          <w:rFonts w:ascii="Arial" w:hAnsi="Arial" w:cs="Arial"/>
          <w:b/>
          <w:bCs/>
        </w:rPr>
        <w:t>sección 3</w:t>
      </w:r>
      <w:r w:rsidRPr="00147F1F">
        <w:rPr>
          <w:rFonts w:ascii="Arial" w:hAnsi="Arial" w:cs="Arial"/>
        </w:rPr>
        <w:t>, en escrito libre o utilizando los formatos señalados en dicha sección, y se integrará por la siguiente documentación:</w:t>
      </w:r>
    </w:p>
    <w:p w14:paraId="51751E2A" w14:textId="77777777" w:rsidR="009A3C06" w:rsidRPr="00147F1F" w:rsidRDefault="009A3C06" w:rsidP="007D3F83">
      <w:pPr>
        <w:pStyle w:val="Prrafodelista"/>
        <w:numPr>
          <w:ilvl w:val="1"/>
          <w:numId w:val="36"/>
        </w:numPr>
        <w:spacing w:line="240" w:lineRule="auto"/>
        <w:ind w:left="2694"/>
        <w:jc w:val="both"/>
        <w:rPr>
          <w:rFonts w:ascii="Arial" w:hAnsi="Arial" w:cs="Arial"/>
          <w:b/>
          <w:bCs/>
        </w:rPr>
      </w:pPr>
      <w:r w:rsidRPr="00147F1F">
        <w:rPr>
          <w:rFonts w:ascii="Arial" w:hAnsi="Arial" w:cs="Arial"/>
          <w:b/>
          <w:bCs/>
        </w:rPr>
        <w:t>Documentación Legal-Administrativa</w:t>
      </w:r>
    </w:p>
    <w:p w14:paraId="15130F12" w14:textId="77777777" w:rsidR="009A3C06" w:rsidRPr="00147F1F" w:rsidRDefault="009A3C06" w:rsidP="007D3F83">
      <w:pPr>
        <w:pStyle w:val="Prrafodelista"/>
        <w:numPr>
          <w:ilvl w:val="1"/>
          <w:numId w:val="36"/>
        </w:numPr>
        <w:spacing w:line="240" w:lineRule="auto"/>
        <w:ind w:left="2694"/>
        <w:jc w:val="both"/>
        <w:rPr>
          <w:rFonts w:ascii="Arial" w:hAnsi="Arial" w:cs="Arial"/>
          <w:b/>
          <w:bCs/>
        </w:rPr>
      </w:pPr>
      <w:r w:rsidRPr="00147F1F">
        <w:rPr>
          <w:rFonts w:ascii="Arial" w:hAnsi="Arial" w:cs="Arial"/>
          <w:b/>
          <w:bCs/>
        </w:rPr>
        <w:t>Propuesta Técnica</w:t>
      </w:r>
    </w:p>
    <w:p w14:paraId="1735E8E7" w14:textId="77777777" w:rsidR="00261774" w:rsidRPr="00147F1F" w:rsidRDefault="009A3C06" w:rsidP="007D3F83">
      <w:pPr>
        <w:pStyle w:val="Prrafodelista"/>
        <w:numPr>
          <w:ilvl w:val="1"/>
          <w:numId w:val="36"/>
        </w:numPr>
        <w:spacing w:line="240" w:lineRule="auto"/>
        <w:ind w:left="2694"/>
        <w:jc w:val="both"/>
        <w:rPr>
          <w:rFonts w:ascii="Arial" w:hAnsi="Arial" w:cs="Arial"/>
          <w:b/>
          <w:bCs/>
        </w:rPr>
      </w:pPr>
      <w:r w:rsidRPr="00147F1F">
        <w:rPr>
          <w:rFonts w:ascii="Arial" w:hAnsi="Arial" w:cs="Arial"/>
          <w:b/>
          <w:bCs/>
        </w:rPr>
        <w:t>Propuesta Económica</w:t>
      </w:r>
    </w:p>
    <w:p w14:paraId="0A34A4B6" w14:textId="7B147FA4" w:rsidR="009A3C06" w:rsidRPr="00147F1F" w:rsidRDefault="009A3C06" w:rsidP="007D3F83">
      <w:pPr>
        <w:pStyle w:val="Prrafodelista"/>
        <w:numPr>
          <w:ilvl w:val="0"/>
          <w:numId w:val="37"/>
        </w:numPr>
        <w:spacing w:line="240" w:lineRule="auto"/>
        <w:ind w:left="567" w:hanging="425"/>
        <w:jc w:val="both"/>
        <w:rPr>
          <w:rFonts w:ascii="Arial" w:hAnsi="Arial" w:cs="Arial"/>
        </w:rPr>
      </w:pPr>
      <w:r w:rsidRPr="066DACA8">
        <w:rPr>
          <w:rFonts w:ascii="Arial" w:hAnsi="Arial" w:cs="Arial"/>
        </w:rPr>
        <w:t xml:space="preserve">Adicionalmente, los concursantes deberán considerar la presentación de la documentación necesaria para dar cumplimiento a lo requerido según sea el caso en la </w:t>
      </w:r>
      <w:r w:rsidR="3C876842" w:rsidRPr="066DACA8">
        <w:rPr>
          <w:b/>
          <w:bCs/>
        </w:rPr>
        <w:t>SECCIÓN 2. METODOLOGÍA DE EVALUACIÓN, ALCANCE DE LOS TRABAJOS Y CRITERIOS TÉCNICOS PARA TECNOLOGÍA DE ABATIMIENTO DE N2O</w:t>
      </w:r>
      <w:r w:rsidRPr="066DACA8">
        <w:rPr>
          <w:rFonts w:ascii="Arial" w:hAnsi="Arial" w:cs="Arial"/>
          <w:i/>
          <w:iCs/>
        </w:rPr>
        <w:t>,</w:t>
      </w:r>
      <w:r w:rsidRPr="066DACA8">
        <w:rPr>
          <w:rFonts w:ascii="Arial" w:hAnsi="Arial" w:cs="Arial"/>
        </w:rPr>
        <w:t xml:space="preserve"> conforme a los cuales se evaluarán las proposiciones por el </w:t>
      </w:r>
      <w:r w:rsidRPr="066DACA8">
        <w:rPr>
          <w:rFonts w:ascii="Arial" w:hAnsi="Arial" w:cs="Arial"/>
          <w:b/>
          <w:bCs/>
        </w:rPr>
        <w:t>método de puntos y porcentajes.</w:t>
      </w:r>
      <w:r w:rsidRPr="066DACA8">
        <w:rPr>
          <w:rFonts w:ascii="Arial" w:hAnsi="Arial" w:cs="Arial"/>
        </w:rPr>
        <w:t xml:space="preserve"> </w:t>
      </w:r>
    </w:p>
    <w:p w14:paraId="209F95D6" w14:textId="77777777" w:rsidR="009A3C06" w:rsidRPr="00147F1F" w:rsidRDefault="009A3C06" w:rsidP="007D3F83">
      <w:pPr>
        <w:pStyle w:val="Prrafodelista"/>
        <w:numPr>
          <w:ilvl w:val="0"/>
          <w:numId w:val="37"/>
        </w:numPr>
        <w:spacing w:line="240" w:lineRule="auto"/>
        <w:ind w:left="567" w:hanging="425"/>
        <w:jc w:val="both"/>
        <w:rPr>
          <w:rFonts w:ascii="Arial" w:hAnsi="Arial" w:cs="Arial"/>
        </w:rPr>
      </w:pPr>
      <w:r w:rsidRPr="00147F1F">
        <w:rPr>
          <w:rFonts w:ascii="Arial" w:hAnsi="Arial" w:cs="Arial"/>
        </w:rPr>
        <w:t xml:space="preserve">Deberán identificarse cada una de las páginas que integran las propuestas con la información siguiente: nombre de la convocatoria al concurso y número de página. </w:t>
      </w:r>
    </w:p>
    <w:p w14:paraId="254403AB" w14:textId="77777777" w:rsidR="00261774" w:rsidRPr="00147F1F" w:rsidRDefault="009A3C06" w:rsidP="007D3F83">
      <w:pPr>
        <w:pStyle w:val="Prrafodelista"/>
        <w:numPr>
          <w:ilvl w:val="0"/>
          <w:numId w:val="37"/>
        </w:numPr>
        <w:spacing w:line="240" w:lineRule="auto"/>
        <w:ind w:left="567" w:hanging="425"/>
        <w:jc w:val="both"/>
        <w:rPr>
          <w:rFonts w:ascii="Arial" w:hAnsi="Arial" w:cs="Arial"/>
        </w:rPr>
      </w:pPr>
      <w:r w:rsidRPr="00147F1F">
        <w:rPr>
          <w:rFonts w:ascii="Arial" w:hAnsi="Arial" w:cs="Arial"/>
        </w:rPr>
        <w:t>Las propuestas deberán estar dirigidas a la convocante.</w:t>
      </w:r>
    </w:p>
    <w:p w14:paraId="3D4D7131" w14:textId="77777777" w:rsidR="002B15EB" w:rsidRDefault="002B15EB" w:rsidP="007D3F83">
      <w:pPr>
        <w:pStyle w:val="Prrafodelista"/>
        <w:numPr>
          <w:ilvl w:val="0"/>
          <w:numId w:val="37"/>
        </w:numPr>
        <w:spacing w:line="240" w:lineRule="auto"/>
        <w:ind w:left="567" w:hanging="425"/>
        <w:jc w:val="both"/>
        <w:rPr>
          <w:rFonts w:ascii="Arial" w:hAnsi="Arial" w:cs="Arial"/>
        </w:rPr>
      </w:pPr>
      <w:r w:rsidRPr="00147F1F">
        <w:rPr>
          <w:rFonts w:ascii="Arial" w:hAnsi="Arial" w:cs="Arial"/>
        </w:rPr>
        <w:t xml:space="preserve">Los concursantes deberán incluir en la oferta económica, el </w:t>
      </w:r>
      <w:r w:rsidRPr="00147F1F">
        <w:rPr>
          <w:rFonts w:ascii="Arial" w:hAnsi="Arial" w:cs="Arial"/>
          <w:b/>
          <w:bCs/>
        </w:rPr>
        <w:t>Formato 12</w:t>
      </w:r>
      <w:r w:rsidRPr="00147F1F">
        <w:rPr>
          <w:rFonts w:ascii="Arial" w:hAnsi="Arial" w:cs="Arial"/>
        </w:rPr>
        <w:t xml:space="preserve">. Carta </w:t>
      </w:r>
      <w:r w:rsidR="00C37CA9" w:rsidRPr="00147F1F">
        <w:rPr>
          <w:rFonts w:ascii="Arial" w:hAnsi="Arial" w:cs="Arial"/>
        </w:rPr>
        <w:t>p</w:t>
      </w:r>
      <w:r w:rsidRPr="00147F1F">
        <w:rPr>
          <w:rFonts w:ascii="Arial" w:hAnsi="Arial" w:cs="Arial"/>
        </w:rPr>
        <w:t>ropuesta, firmada por el representante legal, en el que conste que se han observado los datos y requisitos a que se sujetará el procedimiento de contratación y conforme a las cuales se llevará a cabo la ejecución de los trabajos, así como que aceptan íntegramente los requisitos contenidos en la convocatoria. Así mismo deberán señalar el monto total de la proposición, incluyendo el importe del impuesto al valor agregado (IVA), conforme a lo que establece la convocatoria, el proyecto, las especificaciones generales y particulares de los trabajos que se concursan y demás documentos del caso. En el supuesto de que el concursante no presente la carta referida en el párrafo que antecede, su propuesta será desechada, siempre y cuando el concursante no pueda subsanar con la información contenida en sus propuestas técnica y económica.</w:t>
      </w:r>
    </w:p>
    <w:p w14:paraId="5EFC35DF" w14:textId="77777777" w:rsidR="002B15EB" w:rsidRPr="00A67BCC" w:rsidRDefault="002B15EB" w:rsidP="00A67BCC">
      <w:pPr>
        <w:pStyle w:val="Prrafodelista"/>
        <w:spacing w:line="240" w:lineRule="auto"/>
        <w:ind w:left="567"/>
        <w:jc w:val="both"/>
        <w:rPr>
          <w:rFonts w:ascii="Arial" w:hAnsi="Arial" w:cs="Arial"/>
        </w:rPr>
      </w:pPr>
    </w:p>
    <w:p w14:paraId="0CAB9A62" w14:textId="77777777" w:rsidR="00261774" w:rsidRPr="00E61181" w:rsidRDefault="507165D3" w:rsidP="007D3F83">
      <w:pPr>
        <w:pStyle w:val="Ttulo3"/>
        <w:numPr>
          <w:ilvl w:val="0"/>
          <w:numId w:val="60"/>
        </w:numPr>
        <w:rPr>
          <w:rFonts w:ascii="Arial" w:hAnsi="Arial" w:cs="Arial"/>
          <w:color w:val="000000" w:themeColor="text1"/>
        </w:rPr>
      </w:pPr>
      <w:r w:rsidRPr="00E61181">
        <w:rPr>
          <w:rStyle w:val="Ttulodellibro"/>
          <w:rFonts w:cs="Arial"/>
          <w:color w:val="000000" w:themeColor="text1"/>
          <w:spacing w:val="0"/>
          <w:sz w:val="24"/>
        </w:rPr>
        <w:t xml:space="preserve"> </w:t>
      </w:r>
      <w:bookmarkStart w:id="108" w:name="_Toc176812837"/>
      <w:r w:rsidR="2AC1A13A" w:rsidRPr="00E61181">
        <w:rPr>
          <w:rStyle w:val="Ttulodellibro"/>
          <w:rFonts w:cs="Arial"/>
          <w:color w:val="000000" w:themeColor="text1"/>
          <w:spacing w:val="0"/>
          <w:sz w:val="24"/>
        </w:rPr>
        <w:t>PRECIOS CONTENIDOS EN LA PROPUESTA</w:t>
      </w:r>
      <w:bookmarkEnd w:id="108"/>
    </w:p>
    <w:p w14:paraId="2E4E6A6F" w14:textId="77777777" w:rsidR="00261774" w:rsidRPr="00147F1F" w:rsidRDefault="002D0C58" w:rsidP="007D3F83">
      <w:pPr>
        <w:pStyle w:val="Prrafodelista"/>
        <w:numPr>
          <w:ilvl w:val="0"/>
          <w:numId w:val="42"/>
        </w:numPr>
        <w:spacing w:line="240" w:lineRule="auto"/>
        <w:ind w:left="567" w:hanging="425"/>
        <w:jc w:val="both"/>
        <w:rPr>
          <w:rFonts w:ascii="Arial" w:hAnsi="Arial" w:cs="Arial"/>
        </w:rPr>
      </w:pPr>
      <w:r w:rsidRPr="0B5724B9">
        <w:rPr>
          <w:rFonts w:ascii="Arial" w:hAnsi="Arial" w:cs="Arial"/>
        </w:rPr>
        <w:t xml:space="preserve">La propuesta económica deberá incluir el costo total de los </w:t>
      </w:r>
      <w:r w:rsidR="00081E01" w:rsidRPr="0B5724B9">
        <w:rPr>
          <w:rFonts w:ascii="Arial" w:hAnsi="Arial" w:cs="Arial"/>
        </w:rPr>
        <w:t>b</w:t>
      </w:r>
      <w:r w:rsidRPr="0B5724B9">
        <w:rPr>
          <w:rFonts w:ascii="Arial" w:hAnsi="Arial" w:cs="Arial"/>
        </w:rPr>
        <w:t xml:space="preserve">ienes y </w:t>
      </w:r>
      <w:r w:rsidR="00081E01" w:rsidRPr="0B5724B9">
        <w:rPr>
          <w:rFonts w:ascii="Arial" w:hAnsi="Arial" w:cs="Arial"/>
        </w:rPr>
        <w:t>s</w:t>
      </w:r>
      <w:r w:rsidRPr="0B5724B9">
        <w:rPr>
          <w:rFonts w:ascii="Arial" w:hAnsi="Arial" w:cs="Arial"/>
        </w:rPr>
        <w:t xml:space="preserve">ervicios descritos en el </w:t>
      </w:r>
      <w:r w:rsidR="00081E01" w:rsidRPr="0B5724B9">
        <w:rPr>
          <w:rFonts w:ascii="Arial" w:hAnsi="Arial" w:cs="Arial"/>
        </w:rPr>
        <w:t>c</w:t>
      </w:r>
      <w:r w:rsidRPr="0B5724B9">
        <w:rPr>
          <w:rFonts w:ascii="Arial" w:hAnsi="Arial" w:cs="Arial"/>
        </w:rPr>
        <w:t xml:space="preserve">oncurso. Las tarifas y los precios de la </w:t>
      </w:r>
      <w:r w:rsidR="00081E01" w:rsidRPr="0B5724B9">
        <w:rPr>
          <w:rFonts w:ascii="Arial" w:hAnsi="Arial" w:cs="Arial"/>
        </w:rPr>
        <w:t>p</w:t>
      </w:r>
      <w:r w:rsidRPr="0B5724B9">
        <w:rPr>
          <w:rFonts w:ascii="Arial" w:hAnsi="Arial" w:cs="Arial"/>
        </w:rPr>
        <w:t xml:space="preserve">ropuesta deben cubrir todos los costos de mano de obra, materiales, equipos, incluido el transporte de estos y seguro de traslado a la </w:t>
      </w:r>
      <w:r w:rsidR="00081E01" w:rsidRPr="0B5724B9">
        <w:rPr>
          <w:rFonts w:ascii="Arial" w:hAnsi="Arial" w:cs="Arial"/>
        </w:rPr>
        <w:t>p</w:t>
      </w:r>
      <w:r w:rsidRPr="0B5724B9">
        <w:rPr>
          <w:rFonts w:ascii="Arial" w:hAnsi="Arial" w:cs="Arial"/>
        </w:rPr>
        <w:t xml:space="preserve">lanta, gastos generales, beneficios y todos los costos asociados a la realización de los trabajos y </w:t>
      </w:r>
      <w:r w:rsidR="00081E01" w:rsidRPr="0B5724B9">
        <w:rPr>
          <w:rFonts w:ascii="Arial" w:hAnsi="Arial" w:cs="Arial"/>
        </w:rPr>
        <w:t>s</w:t>
      </w:r>
      <w:r w:rsidRPr="0B5724B9">
        <w:rPr>
          <w:rFonts w:ascii="Arial" w:hAnsi="Arial" w:cs="Arial"/>
        </w:rPr>
        <w:t xml:space="preserve">ervicios, y </w:t>
      </w:r>
      <w:r w:rsidRPr="00352411">
        <w:rPr>
          <w:rFonts w:ascii="Arial" w:hAnsi="Arial" w:cs="Arial"/>
        </w:rPr>
        <w:t>no debe incluir aranceles del país.</w:t>
      </w:r>
    </w:p>
    <w:p w14:paraId="1155ED15" w14:textId="77777777" w:rsidR="002D0C58" w:rsidRPr="00147F1F" w:rsidRDefault="002D0C58" w:rsidP="007D3F83">
      <w:pPr>
        <w:pStyle w:val="Prrafodelista"/>
        <w:numPr>
          <w:ilvl w:val="0"/>
          <w:numId w:val="42"/>
        </w:numPr>
        <w:spacing w:line="240" w:lineRule="auto"/>
        <w:ind w:left="567"/>
        <w:jc w:val="both"/>
        <w:rPr>
          <w:rFonts w:ascii="Arial" w:hAnsi="Arial" w:cs="Arial"/>
        </w:rPr>
      </w:pPr>
      <w:r w:rsidRPr="00147F1F">
        <w:rPr>
          <w:rFonts w:ascii="Arial" w:hAnsi="Arial" w:cs="Arial"/>
        </w:rPr>
        <w:t xml:space="preserve">El </w:t>
      </w:r>
      <w:r w:rsidR="00081E01" w:rsidRPr="00147F1F">
        <w:rPr>
          <w:rFonts w:ascii="Arial" w:hAnsi="Arial" w:cs="Arial"/>
        </w:rPr>
        <w:t>c</w:t>
      </w:r>
      <w:r w:rsidRPr="00147F1F">
        <w:rPr>
          <w:rFonts w:ascii="Arial" w:hAnsi="Arial" w:cs="Arial"/>
        </w:rPr>
        <w:t xml:space="preserve">oncursante deberá indicar las tarifas y los precios de todos los elementos de los </w:t>
      </w:r>
      <w:r w:rsidR="00081E01" w:rsidRPr="00147F1F">
        <w:rPr>
          <w:rFonts w:ascii="Arial" w:hAnsi="Arial" w:cs="Arial"/>
        </w:rPr>
        <w:t>b</w:t>
      </w:r>
      <w:r w:rsidRPr="00147F1F">
        <w:rPr>
          <w:rFonts w:ascii="Arial" w:hAnsi="Arial" w:cs="Arial"/>
        </w:rPr>
        <w:t xml:space="preserve">ienes y </w:t>
      </w:r>
      <w:r w:rsidR="00081E01" w:rsidRPr="00147F1F">
        <w:rPr>
          <w:rFonts w:ascii="Arial" w:hAnsi="Arial" w:cs="Arial"/>
        </w:rPr>
        <w:t>s</w:t>
      </w:r>
      <w:r w:rsidRPr="00147F1F">
        <w:rPr>
          <w:rFonts w:ascii="Arial" w:hAnsi="Arial" w:cs="Arial"/>
        </w:rPr>
        <w:t xml:space="preserve">ervicios que se incluyan en su </w:t>
      </w:r>
      <w:r w:rsidR="00081E01" w:rsidRPr="00147F1F">
        <w:rPr>
          <w:rFonts w:ascii="Arial" w:hAnsi="Arial" w:cs="Arial"/>
        </w:rPr>
        <w:t>p</w:t>
      </w:r>
      <w:r w:rsidRPr="00147F1F">
        <w:rPr>
          <w:rFonts w:ascii="Arial" w:hAnsi="Arial" w:cs="Arial"/>
        </w:rPr>
        <w:t xml:space="preserve">ropuesta </w:t>
      </w:r>
      <w:r w:rsidR="00081E01" w:rsidRPr="00147F1F">
        <w:rPr>
          <w:rFonts w:ascii="Arial" w:hAnsi="Arial" w:cs="Arial"/>
        </w:rPr>
        <w:t>e</w:t>
      </w:r>
      <w:r w:rsidRPr="00147F1F">
        <w:rPr>
          <w:rFonts w:ascii="Arial" w:hAnsi="Arial" w:cs="Arial"/>
        </w:rPr>
        <w:t xml:space="preserve">conómica, desglosando el costo de cada rubro. Los rubros para los cuales el </w:t>
      </w:r>
      <w:r w:rsidR="00081E01" w:rsidRPr="00147F1F">
        <w:rPr>
          <w:rFonts w:ascii="Arial" w:hAnsi="Arial" w:cs="Arial"/>
        </w:rPr>
        <w:t>c</w:t>
      </w:r>
      <w:r w:rsidRPr="00147F1F">
        <w:rPr>
          <w:rFonts w:ascii="Arial" w:hAnsi="Arial" w:cs="Arial"/>
        </w:rPr>
        <w:t xml:space="preserve">oncursante no haya consignado ninguna tarifa o precio no serán pagados por la </w:t>
      </w:r>
      <w:r w:rsidR="00081E01" w:rsidRPr="00147F1F">
        <w:rPr>
          <w:rFonts w:ascii="Arial" w:hAnsi="Arial" w:cs="Arial"/>
        </w:rPr>
        <w:t>c</w:t>
      </w:r>
      <w:r w:rsidRPr="00147F1F">
        <w:rPr>
          <w:rFonts w:ascii="Arial" w:hAnsi="Arial" w:cs="Arial"/>
        </w:rPr>
        <w:t xml:space="preserve">onvocante cuando se ejecuten y se considerarán cubiertos por las demás tarifas y precios indicados en la </w:t>
      </w:r>
      <w:r w:rsidR="00081E01" w:rsidRPr="00147F1F">
        <w:rPr>
          <w:rFonts w:ascii="Arial" w:hAnsi="Arial" w:cs="Arial"/>
        </w:rPr>
        <w:t>p</w:t>
      </w:r>
      <w:r w:rsidRPr="00147F1F">
        <w:rPr>
          <w:rFonts w:ascii="Arial" w:hAnsi="Arial" w:cs="Arial"/>
        </w:rPr>
        <w:t xml:space="preserve">ropuesta </w:t>
      </w:r>
      <w:r w:rsidR="00081E01" w:rsidRPr="00147F1F">
        <w:rPr>
          <w:rFonts w:ascii="Arial" w:hAnsi="Arial" w:cs="Arial"/>
        </w:rPr>
        <w:t>e</w:t>
      </w:r>
      <w:r w:rsidRPr="00147F1F">
        <w:rPr>
          <w:rFonts w:ascii="Arial" w:hAnsi="Arial" w:cs="Arial"/>
        </w:rPr>
        <w:t xml:space="preserve">conómica del </w:t>
      </w:r>
      <w:r w:rsidR="00081E01" w:rsidRPr="00147F1F">
        <w:rPr>
          <w:rFonts w:ascii="Arial" w:hAnsi="Arial" w:cs="Arial"/>
        </w:rPr>
        <w:t>c</w:t>
      </w:r>
      <w:r w:rsidRPr="00147F1F">
        <w:rPr>
          <w:rFonts w:ascii="Arial" w:hAnsi="Arial" w:cs="Arial"/>
        </w:rPr>
        <w:t>oncursante.</w:t>
      </w:r>
    </w:p>
    <w:p w14:paraId="2875006B" w14:textId="5D7D2043" w:rsidR="002D0C58" w:rsidRPr="00147F1F" w:rsidRDefault="002D0C58" w:rsidP="007D3F83">
      <w:pPr>
        <w:pStyle w:val="Prrafodelista"/>
        <w:numPr>
          <w:ilvl w:val="0"/>
          <w:numId w:val="42"/>
        </w:numPr>
        <w:spacing w:line="240" w:lineRule="auto"/>
        <w:ind w:left="567"/>
        <w:jc w:val="both"/>
        <w:rPr>
          <w:rFonts w:ascii="Arial" w:hAnsi="Arial" w:cs="Arial"/>
        </w:rPr>
      </w:pPr>
      <w:r w:rsidRPr="4601B7D1">
        <w:rPr>
          <w:rFonts w:ascii="Arial" w:hAnsi="Arial" w:cs="Arial"/>
        </w:rPr>
        <w:t xml:space="preserve">La propuesta </w:t>
      </w:r>
      <w:r w:rsidR="00081E01" w:rsidRPr="4601B7D1">
        <w:rPr>
          <w:rFonts w:ascii="Arial" w:hAnsi="Arial" w:cs="Arial"/>
        </w:rPr>
        <w:t>e</w:t>
      </w:r>
      <w:r w:rsidRPr="4601B7D1">
        <w:rPr>
          <w:rFonts w:ascii="Arial" w:hAnsi="Arial" w:cs="Arial"/>
        </w:rPr>
        <w:t xml:space="preserve">conómica deberá expresar que los precios son fijos e incondicionados durante la vigencia del </w:t>
      </w:r>
      <w:r w:rsidR="00081E01" w:rsidRPr="4601B7D1">
        <w:rPr>
          <w:rFonts w:ascii="Arial" w:hAnsi="Arial" w:cs="Arial"/>
        </w:rPr>
        <w:t>c</w:t>
      </w:r>
      <w:r w:rsidRPr="4601B7D1">
        <w:rPr>
          <w:rFonts w:ascii="Arial" w:hAnsi="Arial" w:cs="Arial"/>
        </w:rPr>
        <w:t xml:space="preserve">ontrato, en </w:t>
      </w:r>
      <w:r w:rsidR="00635077" w:rsidRPr="4601B7D1">
        <w:rPr>
          <w:rFonts w:ascii="Arial" w:hAnsi="Arial" w:cs="Arial"/>
        </w:rPr>
        <w:t>EUROS</w:t>
      </w:r>
      <w:r w:rsidRPr="4601B7D1">
        <w:rPr>
          <w:rFonts w:ascii="Arial" w:hAnsi="Arial" w:cs="Arial"/>
        </w:rPr>
        <w:t xml:space="preserve">, de acuerdo con el </w:t>
      </w:r>
      <w:r w:rsidRPr="4601B7D1">
        <w:rPr>
          <w:rFonts w:ascii="Arial" w:hAnsi="Arial" w:cs="Arial"/>
          <w:b/>
          <w:bCs/>
        </w:rPr>
        <w:t xml:space="preserve">Formato 7 </w:t>
      </w:r>
      <w:r w:rsidRPr="4601B7D1">
        <w:rPr>
          <w:rFonts w:ascii="Arial" w:hAnsi="Arial" w:cs="Arial"/>
        </w:rPr>
        <w:t xml:space="preserve">que se integra en la Sección 3 de esta </w:t>
      </w:r>
      <w:r w:rsidR="00081E01" w:rsidRPr="4601B7D1">
        <w:rPr>
          <w:rFonts w:ascii="Arial" w:hAnsi="Arial" w:cs="Arial"/>
        </w:rPr>
        <w:t>c</w:t>
      </w:r>
      <w:r w:rsidRPr="4601B7D1">
        <w:rPr>
          <w:rFonts w:ascii="Arial" w:hAnsi="Arial" w:cs="Arial"/>
        </w:rPr>
        <w:t>onvocatoria.</w:t>
      </w:r>
      <w:r w:rsidR="776B4DF9" w:rsidRPr="4601B7D1">
        <w:rPr>
          <w:rFonts w:ascii="Arial" w:hAnsi="Arial" w:cs="Arial"/>
        </w:rPr>
        <w:t xml:space="preserve"> Tener en cuenta que la validez de la propuesta es posterior de la apertura del sobre</w:t>
      </w:r>
      <w:r w:rsidR="0089637B">
        <w:rPr>
          <w:rFonts w:ascii="Arial" w:hAnsi="Arial" w:cs="Arial"/>
        </w:rPr>
        <w:t>, esta fecha debe ser hasta la fecha del fallo que adjudiquemos. De no ser así especificar claramente la validez de su oferta</w:t>
      </w:r>
      <w:r w:rsidR="776B4DF9" w:rsidRPr="4601B7D1">
        <w:rPr>
          <w:rFonts w:ascii="Arial" w:hAnsi="Arial" w:cs="Arial"/>
        </w:rPr>
        <w:t>.</w:t>
      </w:r>
      <w:r w:rsidR="0089637B">
        <w:rPr>
          <w:rFonts w:ascii="Arial" w:hAnsi="Arial" w:cs="Arial"/>
        </w:rPr>
        <w:t xml:space="preserve"> Tener en </w:t>
      </w:r>
      <w:r w:rsidR="0089637B">
        <w:rPr>
          <w:rFonts w:ascii="Arial" w:hAnsi="Arial" w:cs="Arial"/>
        </w:rPr>
        <w:lastRenderedPageBreak/>
        <w:t>cuenta que la firma del contrato no se puede dar hasta que la auditoría externa haya concluido.</w:t>
      </w:r>
    </w:p>
    <w:p w14:paraId="2B9DCEC8" w14:textId="77777777" w:rsidR="002D0C58" w:rsidRPr="00147F1F" w:rsidRDefault="002D0C58" w:rsidP="007D3F83">
      <w:pPr>
        <w:pStyle w:val="Prrafodelista"/>
        <w:numPr>
          <w:ilvl w:val="0"/>
          <w:numId w:val="42"/>
        </w:numPr>
        <w:spacing w:line="240" w:lineRule="auto"/>
        <w:ind w:left="567"/>
        <w:jc w:val="both"/>
        <w:rPr>
          <w:rFonts w:ascii="Arial" w:hAnsi="Arial" w:cs="Arial"/>
        </w:rPr>
      </w:pPr>
      <w:r w:rsidRPr="00147F1F">
        <w:rPr>
          <w:rFonts w:ascii="Arial" w:hAnsi="Arial" w:cs="Arial"/>
        </w:rPr>
        <w:t xml:space="preserve">Los precios reflejados en la </w:t>
      </w:r>
      <w:r w:rsidR="00081E01" w:rsidRPr="00147F1F">
        <w:rPr>
          <w:rFonts w:ascii="Arial" w:hAnsi="Arial" w:cs="Arial"/>
        </w:rPr>
        <w:t>p</w:t>
      </w:r>
      <w:r w:rsidRPr="00147F1F">
        <w:rPr>
          <w:rFonts w:ascii="Arial" w:hAnsi="Arial" w:cs="Arial"/>
        </w:rPr>
        <w:t xml:space="preserve">ropuesta </w:t>
      </w:r>
      <w:r w:rsidR="00081E01" w:rsidRPr="00147F1F">
        <w:rPr>
          <w:rFonts w:ascii="Arial" w:hAnsi="Arial" w:cs="Arial"/>
        </w:rPr>
        <w:t>e</w:t>
      </w:r>
      <w:r w:rsidRPr="00147F1F">
        <w:rPr>
          <w:rFonts w:ascii="Arial" w:hAnsi="Arial" w:cs="Arial"/>
        </w:rPr>
        <w:t xml:space="preserve">conómica deberán incluir todos los costos relacionados con los </w:t>
      </w:r>
      <w:r w:rsidR="00081E01" w:rsidRPr="00147F1F">
        <w:rPr>
          <w:rFonts w:ascii="Arial" w:hAnsi="Arial" w:cs="Arial"/>
        </w:rPr>
        <w:t>b</w:t>
      </w:r>
      <w:r w:rsidRPr="00147F1F">
        <w:rPr>
          <w:rFonts w:ascii="Arial" w:hAnsi="Arial" w:cs="Arial"/>
        </w:rPr>
        <w:t xml:space="preserve">ienes y </w:t>
      </w:r>
      <w:r w:rsidR="00081E01" w:rsidRPr="00147F1F">
        <w:rPr>
          <w:rFonts w:ascii="Arial" w:hAnsi="Arial" w:cs="Arial"/>
        </w:rPr>
        <w:t>s</w:t>
      </w:r>
      <w:r w:rsidRPr="00147F1F">
        <w:rPr>
          <w:rFonts w:ascii="Arial" w:hAnsi="Arial" w:cs="Arial"/>
        </w:rPr>
        <w:t xml:space="preserve">ervicios. La </w:t>
      </w:r>
      <w:r w:rsidR="00081E01" w:rsidRPr="00147F1F">
        <w:rPr>
          <w:rFonts w:ascii="Arial" w:hAnsi="Arial" w:cs="Arial"/>
        </w:rPr>
        <w:t>c</w:t>
      </w:r>
      <w:r w:rsidRPr="00147F1F">
        <w:rPr>
          <w:rFonts w:ascii="Arial" w:hAnsi="Arial" w:cs="Arial"/>
        </w:rPr>
        <w:t xml:space="preserve">onvocante únicamente evaluará y reconocerá como parte de la </w:t>
      </w:r>
      <w:r w:rsidR="00081E01" w:rsidRPr="00147F1F">
        <w:rPr>
          <w:rFonts w:ascii="Arial" w:hAnsi="Arial" w:cs="Arial"/>
        </w:rPr>
        <w:t>p</w:t>
      </w:r>
      <w:r w:rsidRPr="00147F1F">
        <w:rPr>
          <w:rFonts w:ascii="Arial" w:hAnsi="Arial" w:cs="Arial"/>
        </w:rPr>
        <w:t xml:space="preserve">ropuesta </w:t>
      </w:r>
      <w:r w:rsidR="00081E01" w:rsidRPr="00147F1F">
        <w:rPr>
          <w:rFonts w:ascii="Arial" w:hAnsi="Arial" w:cs="Arial"/>
        </w:rPr>
        <w:t>e</w:t>
      </w:r>
      <w:r w:rsidRPr="00147F1F">
        <w:rPr>
          <w:rFonts w:ascii="Arial" w:hAnsi="Arial" w:cs="Arial"/>
        </w:rPr>
        <w:t>conómica los costos plasmados en dicho documento.</w:t>
      </w:r>
    </w:p>
    <w:p w14:paraId="60129430" w14:textId="77777777" w:rsidR="002D0C58" w:rsidRPr="00147F1F" w:rsidRDefault="002D0C58" w:rsidP="007D3F83">
      <w:pPr>
        <w:pStyle w:val="Prrafodelista"/>
        <w:numPr>
          <w:ilvl w:val="0"/>
          <w:numId w:val="42"/>
        </w:numPr>
        <w:spacing w:line="240" w:lineRule="auto"/>
        <w:ind w:left="567"/>
        <w:jc w:val="both"/>
        <w:rPr>
          <w:rFonts w:ascii="Arial" w:hAnsi="Arial" w:cs="Arial"/>
        </w:rPr>
      </w:pPr>
      <w:r w:rsidRPr="00147F1F">
        <w:rPr>
          <w:rFonts w:ascii="Arial" w:hAnsi="Arial" w:cs="Arial"/>
        </w:rPr>
        <w:t xml:space="preserve">Cuando se presenten errores de cálculo en las </w:t>
      </w:r>
      <w:r w:rsidR="007A64F6" w:rsidRPr="00147F1F">
        <w:rPr>
          <w:rFonts w:ascii="Arial" w:hAnsi="Arial" w:cs="Arial"/>
        </w:rPr>
        <w:t>p</w:t>
      </w:r>
      <w:r w:rsidRPr="00147F1F">
        <w:rPr>
          <w:rFonts w:ascii="Arial" w:hAnsi="Arial" w:cs="Arial"/>
        </w:rPr>
        <w:t xml:space="preserve">ropuestas presentadas, la </w:t>
      </w:r>
      <w:r w:rsidR="007A64F6" w:rsidRPr="00147F1F">
        <w:rPr>
          <w:rFonts w:ascii="Arial" w:hAnsi="Arial" w:cs="Arial"/>
        </w:rPr>
        <w:t>c</w:t>
      </w:r>
      <w:r w:rsidRPr="00147F1F">
        <w:rPr>
          <w:rFonts w:ascii="Arial" w:hAnsi="Arial" w:cs="Arial"/>
        </w:rPr>
        <w:t>onvocante aplicará las correcciones necesarias. En caso de discrepancia entre las cantidades escritas con letra y número prevalecerá la cantidad en letra, por lo que, de presentarse errores en las cantidades o volúmenes solicitados, éstos podrán corregirse.</w:t>
      </w:r>
    </w:p>
    <w:p w14:paraId="43CBE4DB" w14:textId="77777777" w:rsidR="002D0C58" w:rsidRPr="00147F1F" w:rsidRDefault="002D0C58" w:rsidP="007D3F83">
      <w:pPr>
        <w:pStyle w:val="Prrafodelista"/>
        <w:numPr>
          <w:ilvl w:val="0"/>
          <w:numId w:val="42"/>
        </w:numPr>
        <w:spacing w:line="240" w:lineRule="auto"/>
        <w:ind w:left="567"/>
        <w:jc w:val="both"/>
        <w:rPr>
          <w:rFonts w:ascii="Arial" w:hAnsi="Arial" w:cs="Arial"/>
        </w:rPr>
      </w:pPr>
      <w:r w:rsidRPr="00147F1F">
        <w:rPr>
          <w:rFonts w:ascii="Arial" w:hAnsi="Arial" w:cs="Arial"/>
        </w:rPr>
        <w:t xml:space="preserve">En los casos previstos en el numeral inmediato anterior, la </w:t>
      </w:r>
      <w:r w:rsidR="007A64F6" w:rsidRPr="00147F1F">
        <w:rPr>
          <w:rFonts w:ascii="Arial" w:hAnsi="Arial" w:cs="Arial"/>
        </w:rPr>
        <w:t>c</w:t>
      </w:r>
      <w:r w:rsidRPr="00147F1F">
        <w:rPr>
          <w:rFonts w:ascii="Arial" w:hAnsi="Arial" w:cs="Arial"/>
        </w:rPr>
        <w:t xml:space="preserve">onvocante no deberá desechar la </w:t>
      </w:r>
      <w:r w:rsidR="007A64F6" w:rsidRPr="00147F1F">
        <w:rPr>
          <w:rFonts w:ascii="Arial" w:hAnsi="Arial" w:cs="Arial"/>
        </w:rPr>
        <w:t>p</w:t>
      </w:r>
      <w:r w:rsidRPr="00147F1F">
        <w:rPr>
          <w:rFonts w:ascii="Arial" w:hAnsi="Arial" w:cs="Arial"/>
        </w:rPr>
        <w:t xml:space="preserve">ropuesta </w:t>
      </w:r>
      <w:r w:rsidR="007A64F6" w:rsidRPr="00147F1F">
        <w:rPr>
          <w:rFonts w:ascii="Arial" w:hAnsi="Arial" w:cs="Arial"/>
        </w:rPr>
        <w:t>e</w:t>
      </w:r>
      <w:r w:rsidRPr="00147F1F">
        <w:rPr>
          <w:rFonts w:ascii="Arial" w:hAnsi="Arial" w:cs="Arial"/>
        </w:rPr>
        <w:t xml:space="preserve">conómica y dejará constancia de la corrección efectuada en el </w:t>
      </w:r>
      <w:r w:rsidR="007A64F6" w:rsidRPr="00147F1F">
        <w:rPr>
          <w:rFonts w:ascii="Arial" w:hAnsi="Arial" w:cs="Arial"/>
        </w:rPr>
        <w:t>f</w:t>
      </w:r>
      <w:r w:rsidRPr="00147F1F">
        <w:rPr>
          <w:rFonts w:ascii="Arial" w:hAnsi="Arial" w:cs="Arial"/>
        </w:rPr>
        <w:t xml:space="preserve">allo del </w:t>
      </w:r>
      <w:r w:rsidR="007A64F6" w:rsidRPr="00147F1F">
        <w:rPr>
          <w:rFonts w:ascii="Arial" w:hAnsi="Arial" w:cs="Arial"/>
        </w:rPr>
        <w:t>c</w:t>
      </w:r>
      <w:r w:rsidRPr="00147F1F">
        <w:rPr>
          <w:rFonts w:ascii="Arial" w:hAnsi="Arial" w:cs="Arial"/>
        </w:rPr>
        <w:t>oncurso.</w:t>
      </w:r>
    </w:p>
    <w:p w14:paraId="00178339" w14:textId="77777777" w:rsidR="002D0C58" w:rsidRPr="00147F1F" w:rsidRDefault="002D0C58" w:rsidP="007D3F83">
      <w:pPr>
        <w:pStyle w:val="Prrafodelista"/>
        <w:numPr>
          <w:ilvl w:val="0"/>
          <w:numId w:val="42"/>
        </w:numPr>
        <w:spacing w:line="240" w:lineRule="auto"/>
        <w:ind w:left="567"/>
        <w:jc w:val="both"/>
        <w:rPr>
          <w:rFonts w:ascii="Arial" w:hAnsi="Arial" w:cs="Arial"/>
        </w:rPr>
      </w:pPr>
      <w:r w:rsidRPr="00147F1F">
        <w:rPr>
          <w:rFonts w:ascii="Arial" w:hAnsi="Arial" w:cs="Arial"/>
        </w:rPr>
        <w:t xml:space="preserve">Si la </w:t>
      </w:r>
      <w:r w:rsidR="007A64F6" w:rsidRPr="00147F1F">
        <w:rPr>
          <w:rFonts w:ascii="Arial" w:hAnsi="Arial" w:cs="Arial"/>
        </w:rPr>
        <w:t>p</w:t>
      </w:r>
      <w:r w:rsidRPr="00147F1F">
        <w:rPr>
          <w:rFonts w:ascii="Arial" w:hAnsi="Arial" w:cs="Arial"/>
        </w:rPr>
        <w:t xml:space="preserve">ropuesta </w:t>
      </w:r>
      <w:r w:rsidR="007A64F6" w:rsidRPr="00147F1F">
        <w:rPr>
          <w:rFonts w:ascii="Arial" w:hAnsi="Arial" w:cs="Arial"/>
        </w:rPr>
        <w:t>e</w:t>
      </w:r>
      <w:r w:rsidRPr="00147F1F">
        <w:rPr>
          <w:rFonts w:ascii="Arial" w:hAnsi="Arial" w:cs="Arial"/>
        </w:rPr>
        <w:t xml:space="preserve">conómica del </w:t>
      </w:r>
      <w:r w:rsidR="007A64F6" w:rsidRPr="00147F1F">
        <w:rPr>
          <w:rFonts w:ascii="Arial" w:hAnsi="Arial" w:cs="Arial"/>
        </w:rPr>
        <w:t>c</w:t>
      </w:r>
      <w:r w:rsidRPr="00147F1F">
        <w:rPr>
          <w:rFonts w:ascii="Arial" w:hAnsi="Arial" w:cs="Arial"/>
        </w:rPr>
        <w:t xml:space="preserve">oncursante </w:t>
      </w:r>
      <w:r w:rsidR="007A64F6" w:rsidRPr="00147F1F">
        <w:rPr>
          <w:rFonts w:ascii="Arial" w:hAnsi="Arial" w:cs="Arial"/>
        </w:rPr>
        <w:t>a</w:t>
      </w:r>
      <w:r w:rsidRPr="00147F1F">
        <w:rPr>
          <w:rFonts w:ascii="Arial" w:hAnsi="Arial" w:cs="Arial"/>
        </w:rPr>
        <w:t xml:space="preserve">djudicado fue objeto de correcciones y éste no acepta las mismas, el </w:t>
      </w:r>
      <w:r w:rsidR="007A64F6" w:rsidRPr="00147F1F">
        <w:rPr>
          <w:rFonts w:ascii="Arial" w:hAnsi="Arial" w:cs="Arial"/>
        </w:rPr>
        <w:t>c</w:t>
      </w:r>
      <w:r w:rsidRPr="00147F1F">
        <w:rPr>
          <w:rFonts w:ascii="Arial" w:hAnsi="Arial" w:cs="Arial"/>
        </w:rPr>
        <w:t xml:space="preserve">ontrato se adjudicará al segundo lugar de los </w:t>
      </w:r>
      <w:r w:rsidR="007A64F6" w:rsidRPr="00147F1F">
        <w:rPr>
          <w:rFonts w:ascii="Arial" w:hAnsi="Arial" w:cs="Arial"/>
        </w:rPr>
        <w:t>c</w:t>
      </w:r>
      <w:r w:rsidRPr="00147F1F">
        <w:rPr>
          <w:rFonts w:ascii="Arial" w:hAnsi="Arial" w:cs="Arial"/>
        </w:rPr>
        <w:t xml:space="preserve">oncursantes y así sucesivamente en caso de que éste último no acepte la adjudicación, siempre y cuando su </w:t>
      </w:r>
      <w:r w:rsidR="007A64F6" w:rsidRPr="00147F1F">
        <w:rPr>
          <w:rFonts w:ascii="Arial" w:hAnsi="Arial" w:cs="Arial"/>
        </w:rPr>
        <w:t>p</w:t>
      </w:r>
      <w:r w:rsidRPr="00147F1F">
        <w:rPr>
          <w:rFonts w:ascii="Arial" w:hAnsi="Arial" w:cs="Arial"/>
        </w:rPr>
        <w:t xml:space="preserve">ropuesta haya resultado solvente en las </w:t>
      </w:r>
      <w:r w:rsidR="007A64F6" w:rsidRPr="00147F1F">
        <w:rPr>
          <w:rFonts w:ascii="Arial" w:hAnsi="Arial" w:cs="Arial"/>
        </w:rPr>
        <w:t>e</w:t>
      </w:r>
      <w:r w:rsidRPr="00147F1F">
        <w:rPr>
          <w:rFonts w:ascii="Arial" w:hAnsi="Arial" w:cs="Arial"/>
        </w:rPr>
        <w:t xml:space="preserve">valuaciones </w:t>
      </w:r>
      <w:r w:rsidR="007A64F6" w:rsidRPr="00147F1F">
        <w:rPr>
          <w:rFonts w:ascii="Arial" w:hAnsi="Arial" w:cs="Arial"/>
        </w:rPr>
        <w:t>a</w:t>
      </w:r>
      <w:r w:rsidRPr="00147F1F">
        <w:rPr>
          <w:rFonts w:ascii="Arial" w:hAnsi="Arial" w:cs="Arial"/>
        </w:rPr>
        <w:t xml:space="preserve">dministrativa y </w:t>
      </w:r>
      <w:r w:rsidR="007A64F6" w:rsidRPr="00147F1F">
        <w:rPr>
          <w:rFonts w:ascii="Arial" w:hAnsi="Arial" w:cs="Arial"/>
        </w:rPr>
        <w:t>t</w:t>
      </w:r>
      <w:r w:rsidRPr="00147F1F">
        <w:rPr>
          <w:rFonts w:ascii="Arial" w:hAnsi="Arial" w:cs="Arial"/>
        </w:rPr>
        <w:t>écnica.</w:t>
      </w:r>
    </w:p>
    <w:p w14:paraId="2111D722" w14:textId="77777777" w:rsidR="00261774" w:rsidRDefault="00261774" w:rsidP="00F878FD">
      <w:pPr>
        <w:pStyle w:val="Prrafodelista"/>
        <w:ind w:left="360"/>
      </w:pPr>
    </w:p>
    <w:p w14:paraId="4476FA63" w14:textId="77777777" w:rsidR="002D0C58" w:rsidRPr="00C96222" w:rsidRDefault="00EA0D96" w:rsidP="007D3F83">
      <w:pPr>
        <w:pStyle w:val="Ttulo3"/>
        <w:numPr>
          <w:ilvl w:val="0"/>
          <w:numId w:val="60"/>
        </w:numPr>
        <w:rPr>
          <w:rFonts w:ascii="Arial" w:hAnsi="Arial" w:cs="Arial"/>
          <w:color w:val="000000" w:themeColor="text1"/>
        </w:rPr>
      </w:pPr>
      <w:r w:rsidRPr="00C96222">
        <w:rPr>
          <w:rStyle w:val="Ttulodellibro"/>
          <w:rFonts w:cs="Arial"/>
          <w:color w:val="000000" w:themeColor="text1"/>
          <w:spacing w:val="0"/>
          <w:sz w:val="24"/>
        </w:rPr>
        <w:t xml:space="preserve"> </w:t>
      </w:r>
      <w:bookmarkStart w:id="109" w:name="_Toc176812838"/>
      <w:r w:rsidR="002D0C58" w:rsidRPr="00C96222">
        <w:rPr>
          <w:rStyle w:val="Ttulodellibro"/>
          <w:rFonts w:cs="Arial"/>
          <w:color w:val="000000" w:themeColor="text1"/>
          <w:spacing w:val="0"/>
          <w:sz w:val="24"/>
        </w:rPr>
        <w:t>PAGOS</w:t>
      </w:r>
      <w:bookmarkEnd w:id="109"/>
    </w:p>
    <w:p w14:paraId="23707093" w14:textId="77777777" w:rsidR="00F06D9D" w:rsidRPr="00147F1F" w:rsidRDefault="00F06D9D" w:rsidP="006C7A49">
      <w:pPr>
        <w:pStyle w:val="Prrafodelista"/>
        <w:spacing w:line="240" w:lineRule="auto"/>
        <w:ind w:left="360"/>
        <w:jc w:val="both"/>
        <w:rPr>
          <w:rFonts w:ascii="Arial" w:hAnsi="Arial" w:cs="Arial"/>
        </w:rPr>
      </w:pPr>
      <w:r w:rsidRPr="00147F1F">
        <w:rPr>
          <w:rFonts w:ascii="Arial" w:hAnsi="Arial" w:cs="Arial"/>
        </w:rPr>
        <w:t xml:space="preserve">La gestión del pago surtirá efecto una vez que el </w:t>
      </w:r>
      <w:r w:rsidR="00863DDB" w:rsidRPr="00147F1F">
        <w:rPr>
          <w:rFonts w:ascii="Arial" w:hAnsi="Arial" w:cs="Arial"/>
        </w:rPr>
        <w:t>c</w:t>
      </w:r>
      <w:r w:rsidRPr="00147F1F">
        <w:rPr>
          <w:rFonts w:ascii="Arial" w:hAnsi="Arial" w:cs="Arial"/>
        </w:rPr>
        <w:t xml:space="preserve">ontratista cuente con la aprobación del personal y/o área designada por la </w:t>
      </w:r>
      <w:r w:rsidR="00863DDB" w:rsidRPr="00147F1F">
        <w:rPr>
          <w:rFonts w:ascii="Arial" w:hAnsi="Arial" w:cs="Arial"/>
        </w:rPr>
        <w:t>c</w:t>
      </w:r>
      <w:r w:rsidRPr="00147F1F">
        <w:rPr>
          <w:rFonts w:ascii="Arial" w:hAnsi="Arial" w:cs="Arial"/>
        </w:rPr>
        <w:t xml:space="preserve">onvocante con respecto a la entrega/prestación de los </w:t>
      </w:r>
      <w:r w:rsidR="00863DDB" w:rsidRPr="00147F1F">
        <w:rPr>
          <w:rFonts w:ascii="Arial" w:hAnsi="Arial" w:cs="Arial"/>
        </w:rPr>
        <w:t>b</w:t>
      </w:r>
      <w:r w:rsidRPr="00147F1F">
        <w:rPr>
          <w:rFonts w:ascii="Arial" w:hAnsi="Arial" w:cs="Arial"/>
        </w:rPr>
        <w:t xml:space="preserve">ienes y </w:t>
      </w:r>
      <w:r w:rsidR="00863DDB" w:rsidRPr="00147F1F">
        <w:rPr>
          <w:rFonts w:ascii="Arial" w:hAnsi="Arial" w:cs="Arial"/>
        </w:rPr>
        <w:t>s</w:t>
      </w:r>
      <w:r w:rsidRPr="00147F1F">
        <w:rPr>
          <w:rFonts w:ascii="Arial" w:hAnsi="Arial" w:cs="Arial"/>
        </w:rPr>
        <w:t>ervicios.</w:t>
      </w:r>
    </w:p>
    <w:p w14:paraId="2B9B6B41" w14:textId="77777777" w:rsidR="00F06D9D" w:rsidRPr="00147F1F" w:rsidRDefault="00F06D9D" w:rsidP="007D3F83">
      <w:pPr>
        <w:pStyle w:val="Prrafodelista"/>
        <w:numPr>
          <w:ilvl w:val="0"/>
          <w:numId w:val="43"/>
        </w:numPr>
        <w:spacing w:line="240" w:lineRule="auto"/>
        <w:ind w:left="426"/>
        <w:jc w:val="both"/>
        <w:rPr>
          <w:rFonts w:ascii="Arial" w:hAnsi="Arial" w:cs="Arial"/>
        </w:rPr>
      </w:pPr>
      <w:r w:rsidRPr="00147F1F">
        <w:rPr>
          <w:rFonts w:ascii="Arial" w:hAnsi="Arial" w:cs="Arial"/>
        </w:rPr>
        <w:t xml:space="preserve">El plazo para el pago será establecido en el </w:t>
      </w:r>
      <w:r w:rsidR="00863DDB" w:rsidRPr="00147F1F">
        <w:rPr>
          <w:rFonts w:ascii="Arial" w:hAnsi="Arial" w:cs="Arial"/>
        </w:rPr>
        <w:t>c</w:t>
      </w:r>
      <w:r w:rsidRPr="00147F1F">
        <w:rPr>
          <w:rFonts w:ascii="Arial" w:hAnsi="Arial" w:cs="Arial"/>
        </w:rPr>
        <w:t xml:space="preserve">ontrato y, de forma general, se describen a continuación los hitos de pago que deberá contener dicho </w:t>
      </w:r>
      <w:r w:rsidR="00863DDB" w:rsidRPr="00147F1F">
        <w:rPr>
          <w:rFonts w:ascii="Arial" w:hAnsi="Arial" w:cs="Arial"/>
        </w:rPr>
        <w:t>c</w:t>
      </w:r>
      <w:r w:rsidRPr="00147F1F">
        <w:rPr>
          <w:rFonts w:ascii="Arial" w:hAnsi="Arial" w:cs="Arial"/>
        </w:rPr>
        <w:t>ontrato:</w:t>
      </w:r>
    </w:p>
    <w:p w14:paraId="046E6AC4" w14:textId="77777777" w:rsidR="00F06D9D" w:rsidRPr="00147F1F" w:rsidRDefault="00863DDB" w:rsidP="007D3F83">
      <w:pPr>
        <w:pStyle w:val="Prrafodelista"/>
        <w:numPr>
          <w:ilvl w:val="0"/>
          <w:numId w:val="44"/>
        </w:numPr>
        <w:spacing w:line="240" w:lineRule="auto"/>
        <w:jc w:val="both"/>
        <w:rPr>
          <w:rFonts w:ascii="Arial" w:hAnsi="Arial" w:cs="Arial"/>
        </w:rPr>
      </w:pPr>
      <w:bookmarkStart w:id="110" w:name="_Hlk176770595"/>
      <w:r w:rsidRPr="006C7A49">
        <w:rPr>
          <w:rFonts w:ascii="Arial" w:hAnsi="Arial" w:cs="Arial"/>
          <w:b/>
          <w:bCs/>
        </w:rPr>
        <w:t>Hito 1:</w:t>
      </w:r>
      <w:r w:rsidRPr="00147F1F">
        <w:rPr>
          <w:rFonts w:ascii="Arial" w:hAnsi="Arial" w:cs="Arial"/>
        </w:rPr>
        <w:t xml:space="preserve"> Un primer pago del 30% (treinta por ciento) del Valor del Contrato (“Anticipo”) después de (i) la firma del Contrato por ambas Partes y (</w:t>
      </w:r>
      <w:proofErr w:type="spellStart"/>
      <w:r w:rsidRPr="00147F1F">
        <w:rPr>
          <w:rFonts w:ascii="Arial" w:hAnsi="Arial" w:cs="Arial"/>
        </w:rPr>
        <w:t>ii</w:t>
      </w:r>
      <w:proofErr w:type="spellEnd"/>
      <w:r w:rsidRPr="00147F1F">
        <w:rPr>
          <w:rFonts w:ascii="Arial" w:hAnsi="Arial" w:cs="Arial"/>
        </w:rPr>
        <w:t xml:space="preserve">) de la entrega por parte del Concursante Adjudicado de una </w:t>
      </w:r>
      <w:r w:rsidR="54F596DC" w:rsidRPr="00147F1F">
        <w:rPr>
          <w:rFonts w:ascii="Arial" w:hAnsi="Arial" w:cs="Arial"/>
        </w:rPr>
        <w:t>garantía</w:t>
      </w:r>
      <w:r w:rsidRPr="00147F1F">
        <w:rPr>
          <w:rFonts w:ascii="Arial" w:hAnsi="Arial" w:cs="Arial"/>
        </w:rPr>
        <w:t xml:space="preserve"> de anticipo a favor de la Convocante (“Garantía de Pago de Anticipo</w:t>
      </w:r>
      <w:r w:rsidR="7D837C99" w:rsidRPr="00147F1F">
        <w:rPr>
          <w:rFonts w:ascii="Arial" w:hAnsi="Arial" w:cs="Arial"/>
        </w:rPr>
        <w:t>”)</w:t>
      </w:r>
      <w:r w:rsidR="6100939C" w:rsidRPr="00147F1F">
        <w:rPr>
          <w:rFonts w:ascii="Arial" w:hAnsi="Arial" w:cs="Arial"/>
        </w:rPr>
        <w:t xml:space="preserve"> y (</w:t>
      </w:r>
      <w:proofErr w:type="spellStart"/>
      <w:r w:rsidR="6100939C" w:rsidRPr="00147F1F">
        <w:rPr>
          <w:rFonts w:ascii="Arial" w:hAnsi="Arial" w:cs="Arial"/>
        </w:rPr>
        <w:t>ii</w:t>
      </w:r>
      <w:proofErr w:type="spellEnd"/>
      <w:r w:rsidR="6100939C" w:rsidRPr="00147F1F">
        <w:rPr>
          <w:rFonts w:ascii="Arial" w:hAnsi="Arial" w:cs="Arial"/>
        </w:rPr>
        <w:t>) entrega del acuse de recibo por parte de la Convocante.</w:t>
      </w:r>
    </w:p>
    <w:p w14:paraId="1B02A5FD" w14:textId="77777777" w:rsidR="00863DDB" w:rsidRPr="00147F1F" w:rsidRDefault="00863DDB" w:rsidP="007D3F83">
      <w:pPr>
        <w:pStyle w:val="Prrafodelista"/>
        <w:numPr>
          <w:ilvl w:val="0"/>
          <w:numId w:val="44"/>
        </w:numPr>
        <w:spacing w:line="240" w:lineRule="auto"/>
        <w:jc w:val="both"/>
        <w:rPr>
          <w:rFonts w:ascii="Arial" w:hAnsi="Arial" w:cs="Arial"/>
        </w:rPr>
      </w:pPr>
      <w:r w:rsidRPr="006C7A49">
        <w:rPr>
          <w:rFonts w:ascii="Arial" w:hAnsi="Arial" w:cs="Arial"/>
          <w:b/>
          <w:bCs/>
        </w:rPr>
        <w:t>Hito 2:</w:t>
      </w:r>
      <w:r w:rsidRPr="00147F1F">
        <w:rPr>
          <w:rFonts w:ascii="Arial" w:hAnsi="Arial" w:cs="Arial"/>
        </w:rPr>
        <w:t xml:space="preserve"> Pago del </w:t>
      </w:r>
      <w:r w:rsidR="63E25CAF" w:rsidRPr="00147F1F">
        <w:rPr>
          <w:rFonts w:ascii="Arial" w:hAnsi="Arial" w:cs="Arial"/>
        </w:rPr>
        <w:t>2</w:t>
      </w:r>
      <w:r w:rsidRPr="00147F1F">
        <w:rPr>
          <w:rFonts w:ascii="Arial" w:hAnsi="Arial" w:cs="Arial"/>
        </w:rPr>
        <w:t>0% (</w:t>
      </w:r>
      <w:r w:rsidR="3F3BD137" w:rsidRPr="00147F1F">
        <w:rPr>
          <w:rFonts w:ascii="Arial" w:hAnsi="Arial" w:cs="Arial"/>
        </w:rPr>
        <w:t>veinte</w:t>
      </w:r>
      <w:r w:rsidRPr="00147F1F">
        <w:rPr>
          <w:rFonts w:ascii="Arial" w:hAnsi="Arial" w:cs="Arial"/>
        </w:rPr>
        <w:t xml:space="preserve"> por ciento) del Valor del Contrato después de</w:t>
      </w:r>
      <w:r w:rsidR="524B5A09" w:rsidRPr="00147F1F">
        <w:rPr>
          <w:rFonts w:ascii="Arial" w:hAnsi="Arial" w:cs="Arial"/>
        </w:rPr>
        <w:t xml:space="preserve"> </w:t>
      </w:r>
      <w:r w:rsidR="263F690F" w:rsidRPr="00147F1F">
        <w:rPr>
          <w:rFonts w:ascii="Arial" w:hAnsi="Arial" w:cs="Arial"/>
        </w:rPr>
        <w:t xml:space="preserve">la recepción de la materia prima para la </w:t>
      </w:r>
      <w:r w:rsidR="4656D948" w:rsidRPr="00147F1F">
        <w:rPr>
          <w:rFonts w:ascii="Arial" w:hAnsi="Arial" w:cs="Arial"/>
        </w:rPr>
        <w:t>construcción en la planta del contratista.</w:t>
      </w:r>
    </w:p>
    <w:p w14:paraId="4FA6AB02" w14:textId="77777777" w:rsidR="00863DDB" w:rsidRPr="00147F1F" w:rsidRDefault="00863DDB" w:rsidP="007D3F83">
      <w:pPr>
        <w:pStyle w:val="Prrafodelista"/>
        <w:numPr>
          <w:ilvl w:val="0"/>
          <w:numId w:val="44"/>
        </w:numPr>
        <w:spacing w:line="240" w:lineRule="auto"/>
        <w:jc w:val="both"/>
        <w:rPr>
          <w:rFonts w:ascii="Arial" w:hAnsi="Arial" w:cs="Arial"/>
        </w:rPr>
      </w:pPr>
      <w:r w:rsidRPr="006C7A49">
        <w:rPr>
          <w:rFonts w:ascii="Arial" w:hAnsi="Arial" w:cs="Arial"/>
          <w:b/>
          <w:bCs/>
        </w:rPr>
        <w:t>Hito 3:</w:t>
      </w:r>
      <w:r w:rsidRPr="00147F1F">
        <w:rPr>
          <w:rFonts w:ascii="Arial" w:hAnsi="Arial" w:cs="Arial"/>
        </w:rPr>
        <w:t xml:space="preserve"> Pago </w:t>
      </w:r>
      <w:r w:rsidR="1D8C780F" w:rsidRPr="00147F1F">
        <w:rPr>
          <w:rFonts w:ascii="Arial" w:hAnsi="Arial" w:cs="Arial"/>
        </w:rPr>
        <w:t xml:space="preserve">del </w:t>
      </w:r>
      <w:r w:rsidR="41217097" w:rsidRPr="00147F1F">
        <w:rPr>
          <w:rFonts w:ascii="Arial" w:hAnsi="Arial" w:cs="Arial"/>
        </w:rPr>
        <w:t>3</w:t>
      </w:r>
      <w:r w:rsidR="1D8C780F" w:rsidRPr="00147F1F">
        <w:rPr>
          <w:rFonts w:ascii="Arial" w:hAnsi="Arial" w:cs="Arial"/>
        </w:rPr>
        <w:t>0% (</w:t>
      </w:r>
      <w:r w:rsidR="6EC386B6" w:rsidRPr="00147F1F">
        <w:rPr>
          <w:rFonts w:ascii="Arial" w:hAnsi="Arial" w:cs="Arial"/>
        </w:rPr>
        <w:t>treinta</w:t>
      </w:r>
      <w:r w:rsidR="1D8C780F" w:rsidRPr="00147F1F">
        <w:rPr>
          <w:rFonts w:ascii="Arial" w:hAnsi="Arial" w:cs="Arial"/>
        </w:rPr>
        <w:t xml:space="preserve"> por ciento) del Valor del Contrato después de: (i) la entrega del equipo técnico en las instalaciones y/o Planta de la Convocante</w:t>
      </w:r>
      <w:r w:rsidR="3E68506F" w:rsidRPr="00147F1F">
        <w:rPr>
          <w:rFonts w:ascii="Arial" w:hAnsi="Arial" w:cs="Arial"/>
        </w:rPr>
        <w:t xml:space="preserve"> </w:t>
      </w:r>
      <w:r w:rsidR="3125DC61" w:rsidRPr="00147F1F">
        <w:rPr>
          <w:rFonts w:ascii="Arial" w:hAnsi="Arial" w:cs="Arial"/>
        </w:rPr>
        <w:t>y (</w:t>
      </w:r>
      <w:proofErr w:type="spellStart"/>
      <w:r w:rsidR="3125DC61" w:rsidRPr="00147F1F">
        <w:rPr>
          <w:rFonts w:ascii="Arial" w:hAnsi="Arial" w:cs="Arial"/>
        </w:rPr>
        <w:t>ii</w:t>
      </w:r>
      <w:proofErr w:type="spellEnd"/>
      <w:r w:rsidR="3125DC61" w:rsidRPr="00147F1F">
        <w:rPr>
          <w:rFonts w:ascii="Arial" w:hAnsi="Arial" w:cs="Arial"/>
        </w:rPr>
        <w:t>) entrega del acuse de recibo por parte de la Convocante.</w:t>
      </w:r>
    </w:p>
    <w:p w14:paraId="47FB4C3C" w14:textId="77777777" w:rsidR="00C37CA9" w:rsidRPr="00147F1F" w:rsidRDefault="00C37CA9" w:rsidP="007D3F83">
      <w:pPr>
        <w:pStyle w:val="Prrafodelista"/>
        <w:numPr>
          <w:ilvl w:val="0"/>
          <w:numId w:val="44"/>
        </w:numPr>
        <w:spacing w:line="240" w:lineRule="auto"/>
        <w:jc w:val="both"/>
        <w:rPr>
          <w:rFonts w:ascii="Arial" w:hAnsi="Arial" w:cs="Arial"/>
        </w:rPr>
      </w:pPr>
      <w:r w:rsidRPr="006C7A49">
        <w:rPr>
          <w:rFonts w:ascii="Arial" w:hAnsi="Arial" w:cs="Arial"/>
          <w:b/>
          <w:bCs/>
        </w:rPr>
        <w:t>Hito 4:</w:t>
      </w:r>
      <w:r w:rsidRPr="00147F1F">
        <w:rPr>
          <w:rFonts w:ascii="Arial" w:hAnsi="Arial" w:cs="Arial"/>
        </w:rPr>
        <w:t xml:space="preserve"> Pago final del 20% (veinte por ciento) del Valor del Contrato al cumplir con: (i) finalización de la instalación, (</w:t>
      </w:r>
      <w:proofErr w:type="spellStart"/>
      <w:r w:rsidRPr="00147F1F">
        <w:rPr>
          <w:rFonts w:ascii="Arial" w:hAnsi="Arial" w:cs="Arial"/>
        </w:rPr>
        <w:t>ii</w:t>
      </w:r>
      <w:proofErr w:type="spellEnd"/>
      <w:r w:rsidRPr="00147F1F">
        <w:rPr>
          <w:rFonts w:ascii="Arial" w:hAnsi="Arial" w:cs="Arial"/>
        </w:rPr>
        <w:t>) puesta en marcha del sistema de abatimiento, (</w:t>
      </w:r>
      <w:proofErr w:type="spellStart"/>
      <w:r w:rsidRPr="00147F1F">
        <w:rPr>
          <w:rFonts w:ascii="Arial" w:hAnsi="Arial" w:cs="Arial"/>
        </w:rPr>
        <w:t>iii</w:t>
      </w:r>
      <w:proofErr w:type="spellEnd"/>
      <w:r w:rsidRPr="00147F1F">
        <w:rPr>
          <w:rFonts w:ascii="Arial" w:hAnsi="Arial" w:cs="Arial"/>
        </w:rPr>
        <w:t>) entrega de la lista de participantes del personal de la Convocante en la capacitación, (</w:t>
      </w:r>
      <w:proofErr w:type="spellStart"/>
      <w:r w:rsidRPr="00147F1F">
        <w:rPr>
          <w:rFonts w:ascii="Arial" w:hAnsi="Arial" w:cs="Arial"/>
        </w:rPr>
        <w:t>iv</w:t>
      </w:r>
      <w:proofErr w:type="spellEnd"/>
      <w:r w:rsidRPr="00147F1F">
        <w:rPr>
          <w:rFonts w:ascii="Arial" w:hAnsi="Arial" w:cs="Arial"/>
        </w:rPr>
        <w:t>) la Convocante expida constancia de aceptación, y (v) que el Concursante Adjudicado haya entregado la garantía de responsabilidad por defectos y vicios ocultos a favor de la Convocante.</w:t>
      </w:r>
    </w:p>
    <w:bookmarkEnd w:id="110"/>
    <w:p w14:paraId="0EA871D7" w14:textId="77777777" w:rsidR="00F06D9D" w:rsidRPr="00147F1F" w:rsidRDefault="00F06D9D" w:rsidP="007D3F83">
      <w:pPr>
        <w:pStyle w:val="Prrafodelista"/>
        <w:numPr>
          <w:ilvl w:val="0"/>
          <w:numId w:val="43"/>
        </w:numPr>
        <w:spacing w:line="240" w:lineRule="auto"/>
        <w:ind w:left="426"/>
        <w:jc w:val="both"/>
        <w:rPr>
          <w:rFonts w:ascii="Arial" w:hAnsi="Arial" w:cs="Arial"/>
        </w:rPr>
      </w:pPr>
      <w:r w:rsidRPr="00147F1F">
        <w:rPr>
          <w:rFonts w:ascii="Arial" w:hAnsi="Arial" w:cs="Arial"/>
        </w:rPr>
        <w:t xml:space="preserve">Es requisito indispensable para efectuar los pagos al Contratista que éste haya entregado a la Convocante las: i) </w:t>
      </w:r>
      <w:r w:rsidR="7920D742" w:rsidRPr="00147F1F">
        <w:rPr>
          <w:rFonts w:ascii="Arial" w:hAnsi="Arial" w:cs="Arial"/>
        </w:rPr>
        <w:t>g</w:t>
      </w:r>
      <w:r w:rsidR="46B23567" w:rsidRPr="00147F1F">
        <w:rPr>
          <w:rFonts w:ascii="Arial" w:hAnsi="Arial" w:cs="Arial"/>
        </w:rPr>
        <w:t>arantía</w:t>
      </w:r>
      <w:r w:rsidRPr="00147F1F">
        <w:rPr>
          <w:rFonts w:ascii="Arial" w:hAnsi="Arial" w:cs="Arial"/>
        </w:rPr>
        <w:t xml:space="preserve"> de Pago de Anticipo y </w:t>
      </w:r>
      <w:proofErr w:type="spellStart"/>
      <w:r w:rsidRPr="00147F1F">
        <w:rPr>
          <w:rFonts w:ascii="Arial" w:hAnsi="Arial" w:cs="Arial"/>
        </w:rPr>
        <w:t>ii</w:t>
      </w:r>
      <w:proofErr w:type="spellEnd"/>
      <w:r w:rsidRPr="00147F1F">
        <w:rPr>
          <w:rFonts w:ascii="Arial" w:hAnsi="Arial" w:cs="Arial"/>
        </w:rPr>
        <w:t>) la garantía bancaria de responsabilidad por defectos y vicios ocultos a favor de la Convocante.</w:t>
      </w:r>
    </w:p>
    <w:p w14:paraId="6F2408FD" w14:textId="77777777" w:rsidR="00C37CA9" w:rsidRPr="00147F1F" w:rsidRDefault="00C37CA9" w:rsidP="007D3F83">
      <w:pPr>
        <w:pStyle w:val="Prrafodelista"/>
        <w:numPr>
          <w:ilvl w:val="0"/>
          <w:numId w:val="43"/>
        </w:numPr>
        <w:spacing w:line="240" w:lineRule="auto"/>
        <w:ind w:left="426"/>
        <w:jc w:val="both"/>
        <w:rPr>
          <w:rFonts w:ascii="Arial" w:hAnsi="Arial" w:cs="Arial"/>
        </w:rPr>
      </w:pPr>
      <w:r w:rsidRPr="00147F1F">
        <w:rPr>
          <w:rFonts w:ascii="Arial" w:hAnsi="Arial" w:cs="Arial"/>
        </w:rPr>
        <w:t>GIZ efectuará los pagos correspondientes al adjudicatario conforme a lo estipulado en el presente contrato. A opción del adjudicatario, dichos pagos podrán ser realizados en una cuenta bancaria que el adjudicatario posea en la República Argentina o en otro país, según lo indique oportunamente.</w:t>
      </w:r>
    </w:p>
    <w:p w14:paraId="5479C17A" w14:textId="77777777" w:rsidR="00C37CA9" w:rsidRPr="00147F1F" w:rsidRDefault="00C37CA9" w:rsidP="007D3F83">
      <w:pPr>
        <w:pStyle w:val="Prrafodelista"/>
        <w:numPr>
          <w:ilvl w:val="0"/>
          <w:numId w:val="43"/>
        </w:numPr>
        <w:spacing w:line="240" w:lineRule="auto"/>
        <w:ind w:left="426"/>
        <w:jc w:val="both"/>
        <w:rPr>
          <w:rFonts w:ascii="Arial" w:hAnsi="Arial" w:cs="Arial"/>
        </w:rPr>
      </w:pPr>
      <w:r w:rsidRPr="00147F1F">
        <w:rPr>
          <w:rFonts w:ascii="Arial" w:hAnsi="Arial" w:cs="Arial"/>
        </w:rPr>
        <w:lastRenderedPageBreak/>
        <w:t>El adjudicatario deberá proporcionar a GIZ la información completa y precisa de la cuenta bancaria seleccionada, incluyendo el nombre del titular, la entidad bancaria, el número de cuenta, y cualquier otro dato necesario para la correcta realización del pago.</w:t>
      </w:r>
    </w:p>
    <w:p w14:paraId="5E0050FE" w14:textId="77777777" w:rsidR="00F06D9D" w:rsidRDefault="00F06D9D" w:rsidP="00F878FD">
      <w:pPr>
        <w:pStyle w:val="Prrafodelista"/>
        <w:ind w:left="360"/>
      </w:pPr>
    </w:p>
    <w:p w14:paraId="4D2FFAC9" w14:textId="77777777" w:rsidR="007A64F6" w:rsidRPr="00EA0D96" w:rsidRDefault="00EA0D96" w:rsidP="007D3F83">
      <w:pPr>
        <w:pStyle w:val="Ttulo3"/>
        <w:numPr>
          <w:ilvl w:val="0"/>
          <w:numId w:val="60"/>
        </w:numPr>
        <w:rPr>
          <w:rFonts w:ascii="Arial" w:hAnsi="Arial" w:cs="Arial"/>
          <w:color w:val="000000" w:themeColor="text1"/>
        </w:rPr>
      </w:pPr>
      <w:r>
        <w:rPr>
          <w:rStyle w:val="Ttulodellibro"/>
          <w:rFonts w:cs="Arial"/>
          <w:iCs w:val="0"/>
          <w:color w:val="000000" w:themeColor="text1"/>
          <w:spacing w:val="0"/>
          <w:sz w:val="24"/>
        </w:rPr>
        <w:t xml:space="preserve"> </w:t>
      </w:r>
      <w:bookmarkStart w:id="111" w:name="_Toc176812839"/>
      <w:r w:rsidR="007A64F6" w:rsidRPr="00EA0D96">
        <w:rPr>
          <w:rStyle w:val="Ttulodellibro"/>
          <w:rFonts w:cs="Arial"/>
          <w:iCs w:val="0"/>
          <w:color w:val="000000" w:themeColor="text1"/>
          <w:spacing w:val="0"/>
          <w:sz w:val="24"/>
        </w:rPr>
        <w:t>FORMATO Y S</w:t>
      </w:r>
      <w:r w:rsidR="00673F9C" w:rsidRPr="00EA0D96">
        <w:rPr>
          <w:rStyle w:val="Ttulodellibro"/>
          <w:rFonts w:cs="Arial"/>
          <w:iCs w:val="0"/>
          <w:color w:val="000000" w:themeColor="text1"/>
          <w:spacing w:val="0"/>
          <w:sz w:val="24"/>
        </w:rPr>
        <w:t>U</w:t>
      </w:r>
      <w:r w:rsidR="007A64F6" w:rsidRPr="00EA0D96">
        <w:rPr>
          <w:rStyle w:val="Ttulodellibro"/>
          <w:rFonts w:cs="Arial"/>
          <w:iCs w:val="0"/>
          <w:color w:val="000000" w:themeColor="text1"/>
          <w:spacing w:val="0"/>
          <w:sz w:val="24"/>
        </w:rPr>
        <w:t>SCRIPCIÓN DE LA PROPUESTA</w:t>
      </w:r>
      <w:bookmarkEnd w:id="111"/>
    </w:p>
    <w:p w14:paraId="44B4DB0B" w14:textId="77777777" w:rsidR="007A64F6" w:rsidRPr="00147F1F" w:rsidRDefault="007A64F6" w:rsidP="007D3F83">
      <w:pPr>
        <w:pStyle w:val="Prrafodelista"/>
        <w:numPr>
          <w:ilvl w:val="0"/>
          <w:numId w:val="38"/>
        </w:numPr>
        <w:spacing w:line="240" w:lineRule="auto"/>
        <w:ind w:left="567" w:hanging="567"/>
        <w:jc w:val="both"/>
        <w:rPr>
          <w:rFonts w:ascii="Arial" w:hAnsi="Arial" w:cs="Arial"/>
        </w:rPr>
      </w:pPr>
      <w:r w:rsidRPr="00147F1F">
        <w:rPr>
          <w:rFonts w:ascii="Arial" w:hAnsi="Arial" w:cs="Arial"/>
        </w:rPr>
        <w:t>La</w:t>
      </w:r>
      <w:r w:rsidR="006C7A49">
        <w:rPr>
          <w:rFonts w:ascii="Arial" w:hAnsi="Arial" w:cs="Arial"/>
        </w:rPr>
        <w:t xml:space="preserve"> </w:t>
      </w:r>
      <w:r w:rsidRPr="00147F1F">
        <w:rPr>
          <w:rFonts w:ascii="Arial" w:hAnsi="Arial" w:cs="Arial"/>
        </w:rPr>
        <w:t>Propuesta</w:t>
      </w:r>
      <w:r w:rsidR="006C7A49">
        <w:rPr>
          <w:rFonts w:ascii="Arial" w:hAnsi="Arial" w:cs="Arial"/>
        </w:rPr>
        <w:t xml:space="preserve"> </w:t>
      </w:r>
      <w:r w:rsidRPr="00147F1F">
        <w:rPr>
          <w:rFonts w:ascii="Arial" w:hAnsi="Arial" w:cs="Arial"/>
        </w:rPr>
        <w:t>incluyendo todos los documentos que la integran</w:t>
      </w:r>
      <w:r w:rsidR="006C7A49">
        <w:rPr>
          <w:rFonts w:ascii="Arial" w:hAnsi="Arial" w:cs="Arial"/>
        </w:rPr>
        <w:t xml:space="preserve"> </w:t>
      </w:r>
      <w:r w:rsidR="00F611AA" w:rsidRPr="00147F1F">
        <w:rPr>
          <w:rFonts w:ascii="Arial" w:hAnsi="Arial" w:cs="Arial"/>
        </w:rPr>
        <w:t>redactada por computadora</w:t>
      </w:r>
      <w:r w:rsidR="00863DDB" w:rsidRPr="00147F1F">
        <w:rPr>
          <w:rFonts w:ascii="Arial" w:hAnsi="Arial" w:cs="Arial"/>
        </w:rPr>
        <w:t>, impresa</w:t>
      </w:r>
      <w:r w:rsidRPr="00147F1F">
        <w:rPr>
          <w:rFonts w:ascii="Arial" w:hAnsi="Arial" w:cs="Arial"/>
        </w:rPr>
        <w:t xml:space="preserve"> y deberá ser firmada</w:t>
      </w:r>
      <w:r w:rsidR="00F611AA" w:rsidRPr="00147F1F">
        <w:rPr>
          <w:rFonts w:ascii="Arial" w:hAnsi="Arial" w:cs="Arial"/>
        </w:rPr>
        <w:t xml:space="preserve"> (no digital)</w:t>
      </w:r>
      <w:r w:rsidRPr="00147F1F">
        <w:rPr>
          <w:rFonts w:ascii="Arial" w:hAnsi="Arial" w:cs="Arial"/>
        </w:rPr>
        <w:t xml:space="preserve"> por una persona con facultades y debidamente autorizada para actuar en representación del </w:t>
      </w:r>
      <w:r w:rsidR="00F611AA" w:rsidRPr="00147F1F">
        <w:rPr>
          <w:rFonts w:ascii="Arial" w:hAnsi="Arial" w:cs="Arial"/>
        </w:rPr>
        <w:t>c</w:t>
      </w:r>
      <w:r w:rsidRPr="00147F1F">
        <w:rPr>
          <w:rFonts w:ascii="Arial" w:hAnsi="Arial" w:cs="Arial"/>
        </w:rPr>
        <w:t xml:space="preserve">oncursante. </w:t>
      </w:r>
    </w:p>
    <w:p w14:paraId="69440FA8" w14:textId="77777777" w:rsidR="007A64F6" w:rsidRPr="00147F1F" w:rsidRDefault="007A64F6" w:rsidP="007D3F83">
      <w:pPr>
        <w:pStyle w:val="Prrafodelista"/>
        <w:numPr>
          <w:ilvl w:val="0"/>
          <w:numId w:val="38"/>
        </w:numPr>
        <w:spacing w:line="240" w:lineRule="auto"/>
        <w:ind w:left="567" w:hanging="567"/>
        <w:jc w:val="both"/>
        <w:rPr>
          <w:rFonts w:ascii="Arial" w:hAnsi="Arial" w:cs="Arial"/>
        </w:rPr>
      </w:pPr>
      <w:r w:rsidRPr="00147F1F">
        <w:rPr>
          <w:rFonts w:ascii="Arial" w:hAnsi="Arial" w:cs="Arial"/>
        </w:rPr>
        <w:t xml:space="preserve">Las </w:t>
      </w:r>
      <w:r w:rsidR="00F611AA" w:rsidRPr="00147F1F">
        <w:rPr>
          <w:rFonts w:ascii="Arial" w:hAnsi="Arial" w:cs="Arial"/>
        </w:rPr>
        <w:t>p</w:t>
      </w:r>
      <w:r w:rsidRPr="00147F1F">
        <w:rPr>
          <w:rFonts w:ascii="Arial" w:hAnsi="Arial" w:cs="Arial"/>
        </w:rPr>
        <w:t>ropuestas no deberán contener tachaduras ni enmendaduras.</w:t>
      </w:r>
    </w:p>
    <w:p w14:paraId="731997FD" w14:textId="77777777" w:rsidR="007A64F6" w:rsidRDefault="007A64F6" w:rsidP="000931FB">
      <w:pPr>
        <w:pStyle w:val="Prrafodelista"/>
        <w:spacing w:line="240" w:lineRule="auto"/>
        <w:ind w:left="360"/>
      </w:pPr>
    </w:p>
    <w:p w14:paraId="37E8BDB2" w14:textId="77777777" w:rsidR="00F92FCB" w:rsidRPr="00EA0D96" w:rsidRDefault="00EA0D96" w:rsidP="007D3F83">
      <w:pPr>
        <w:pStyle w:val="Ttulo3"/>
        <w:numPr>
          <w:ilvl w:val="0"/>
          <w:numId w:val="60"/>
        </w:numPr>
        <w:rPr>
          <w:color w:val="000000" w:themeColor="text1"/>
        </w:rPr>
      </w:pPr>
      <w:r>
        <w:rPr>
          <w:rStyle w:val="Ttulodellibro"/>
          <w:color w:val="000000" w:themeColor="text1"/>
          <w:sz w:val="24"/>
        </w:rPr>
        <w:t xml:space="preserve"> </w:t>
      </w:r>
      <w:bookmarkStart w:id="112" w:name="_Toc176812840"/>
      <w:r w:rsidR="00F92FCB" w:rsidRPr="00EA0D96">
        <w:rPr>
          <w:rStyle w:val="Ttulodellibro"/>
          <w:color w:val="000000" w:themeColor="text1"/>
          <w:sz w:val="24"/>
        </w:rPr>
        <w:t>ENVÍO DE PROPUESTAS</w:t>
      </w:r>
      <w:bookmarkEnd w:id="112"/>
    </w:p>
    <w:p w14:paraId="76C22802" w14:textId="77777777" w:rsidR="00F92FCB" w:rsidRPr="00147F1F" w:rsidRDefault="00F92FCB" w:rsidP="007D3F83">
      <w:pPr>
        <w:pStyle w:val="Prrafodelista"/>
        <w:numPr>
          <w:ilvl w:val="0"/>
          <w:numId w:val="39"/>
        </w:numPr>
        <w:spacing w:line="240" w:lineRule="auto"/>
        <w:ind w:left="567" w:hanging="567"/>
        <w:jc w:val="both"/>
        <w:rPr>
          <w:rFonts w:ascii="Arial" w:hAnsi="Arial" w:cs="Arial"/>
        </w:rPr>
      </w:pPr>
      <w:r w:rsidRPr="00147F1F">
        <w:rPr>
          <w:rFonts w:ascii="Arial" w:hAnsi="Arial" w:cs="Arial"/>
        </w:rPr>
        <w:t xml:space="preserve">Las propuestas deberán ser enviadas a la dirección de correo electrónico de la convocante en formato PDF. </w:t>
      </w:r>
    </w:p>
    <w:p w14:paraId="1185C679" w14:textId="77777777" w:rsidR="00F92FCB" w:rsidRPr="00147F1F" w:rsidRDefault="00F92FCB" w:rsidP="007D3F83">
      <w:pPr>
        <w:pStyle w:val="Prrafodelista"/>
        <w:numPr>
          <w:ilvl w:val="0"/>
          <w:numId w:val="39"/>
        </w:numPr>
        <w:spacing w:line="240" w:lineRule="auto"/>
        <w:ind w:left="567" w:hanging="567"/>
        <w:jc w:val="both"/>
        <w:rPr>
          <w:rFonts w:ascii="Arial" w:hAnsi="Arial" w:cs="Arial"/>
        </w:rPr>
      </w:pPr>
      <w:r w:rsidRPr="00147F1F">
        <w:rPr>
          <w:rFonts w:ascii="Arial" w:hAnsi="Arial" w:cs="Arial"/>
        </w:rPr>
        <w:t xml:space="preserve">El correo electrónico por el cual los concursantes envíen sus propuestas deberá contener la siguiente información: </w:t>
      </w:r>
    </w:p>
    <w:p w14:paraId="541BB93E" w14:textId="77777777" w:rsidR="00F92FCB" w:rsidRPr="00147F1F" w:rsidRDefault="00F92FCB" w:rsidP="00E444A7">
      <w:pPr>
        <w:pStyle w:val="Prrafodelista"/>
        <w:spacing w:line="240" w:lineRule="auto"/>
        <w:ind w:left="2552"/>
        <w:jc w:val="both"/>
        <w:rPr>
          <w:rFonts w:ascii="Arial" w:hAnsi="Arial" w:cs="Arial"/>
        </w:rPr>
      </w:pPr>
      <w:r w:rsidRPr="00147F1F">
        <w:rPr>
          <w:rFonts w:ascii="Arial" w:hAnsi="Arial" w:cs="Arial"/>
        </w:rPr>
        <w:t>a. Nombre y domicilio del Concursante.</w:t>
      </w:r>
    </w:p>
    <w:p w14:paraId="469E5C96" w14:textId="77777777" w:rsidR="00F92FCB" w:rsidRPr="00147F1F" w:rsidRDefault="00F92FCB" w:rsidP="00E444A7">
      <w:pPr>
        <w:pStyle w:val="Prrafodelista"/>
        <w:spacing w:line="240" w:lineRule="auto"/>
        <w:ind w:left="2552"/>
        <w:jc w:val="both"/>
        <w:rPr>
          <w:rFonts w:ascii="Arial" w:hAnsi="Arial" w:cs="Arial"/>
        </w:rPr>
      </w:pPr>
      <w:r w:rsidRPr="00147F1F">
        <w:rPr>
          <w:rFonts w:ascii="Arial" w:hAnsi="Arial" w:cs="Arial"/>
        </w:rPr>
        <w:t>b. Estar dirigido a la Convocante.</w:t>
      </w:r>
    </w:p>
    <w:p w14:paraId="4452B0E5" w14:textId="77777777" w:rsidR="00F92FCB" w:rsidRPr="00147F1F" w:rsidRDefault="00F92FCB" w:rsidP="00E444A7">
      <w:pPr>
        <w:pStyle w:val="Prrafodelista"/>
        <w:spacing w:line="240" w:lineRule="auto"/>
        <w:ind w:left="2552"/>
        <w:jc w:val="both"/>
        <w:rPr>
          <w:rFonts w:ascii="Arial" w:hAnsi="Arial" w:cs="Arial"/>
        </w:rPr>
      </w:pPr>
      <w:r w:rsidRPr="00147F1F">
        <w:rPr>
          <w:rFonts w:ascii="Arial" w:hAnsi="Arial" w:cs="Arial"/>
        </w:rPr>
        <w:t xml:space="preserve">c. Hacer referencia al nombre del presente Concurso. </w:t>
      </w:r>
    </w:p>
    <w:p w14:paraId="33592931" w14:textId="77777777" w:rsidR="007A64F6" w:rsidRDefault="00F92FCB" w:rsidP="007D3F83">
      <w:pPr>
        <w:pStyle w:val="Prrafodelista"/>
        <w:numPr>
          <w:ilvl w:val="0"/>
          <w:numId w:val="39"/>
        </w:numPr>
        <w:spacing w:line="240" w:lineRule="auto"/>
        <w:ind w:left="567" w:hanging="567"/>
        <w:jc w:val="both"/>
        <w:rPr>
          <w:rFonts w:ascii="Arial" w:hAnsi="Arial" w:cs="Arial"/>
        </w:rPr>
      </w:pPr>
      <w:r w:rsidRPr="00147F1F">
        <w:rPr>
          <w:rFonts w:ascii="Arial" w:hAnsi="Arial" w:cs="Arial"/>
        </w:rPr>
        <w:t>Una vez recibidas las proposiciones por la convocante, éstas no podrán ser retiradas ni dejarse sin efectos, por lo que se considerarán vigentes y obligatorias para los respectivos concursantes durante todo el procedimiento de concurso hasta su conclusión mediante la emisión del Fallo.</w:t>
      </w:r>
    </w:p>
    <w:p w14:paraId="7E8E1B22" w14:textId="77777777" w:rsidR="00A67BCC" w:rsidRPr="00A67BCC" w:rsidRDefault="00A67BCC" w:rsidP="007D3F83">
      <w:pPr>
        <w:pStyle w:val="Prrafodelista"/>
        <w:numPr>
          <w:ilvl w:val="0"/>
          <w:numId w:val="39"/>
        </w:numPr>
        <w:ind w:left="567"/>
        <w:jc w:val="both"/>
        <w:rPr>
          <w:rStyle w:val="Ttulodellibro"/>
          <w:rFonts w:cs="Arial"/>
          <w:b w:val="0"/>
          <w:bCs w:val="0"/>
          <w:iCs w:val="0"/>
          <w:spacing w:val="0"/>
          <w:sz w:val="22"/>
        </w:rPr>
      </w:pPr>
      <w:r w:rsidRPr="00A67BCC">
        <w:rPr>
          <w:rFonts w:ascii="Arial" w:hAnsi="Arial" w:cs="Arial"/>
        </w:rPr>
        <w:t xml:space="preserve">El interesado, deberá analizar toda la documentación que forma parte de la descripción que acompaña al proceso de licitación. En caso de existir discrepancias, inconsistencias o falta de definición, el interesado podrá informar a APASA de acuerdo con el cronograma definido en el </w:t>
      </w:r>
      <w:r w:rsidRPr="00A67BCC">
        <w:rPr>
          <w:rFonts w:ascii="Arial" w:hAnsi="Arial" w:cs="Arial"/>
          <w:b/>
          <w:bCs/>
        </w:rPr>
        <w:t>ítem 5 -</w:t>
      </w:r>
      <w:r w:rsidRPr="00A67BCC">
        <w:rPr>
          <w:rFonts w:ascii="Arial" w:hAnsi="Arial" w:cs="Arial"/>
        </w:rPr>
        <w:t xml:space="preserve"> </w:t>
      </w:r>
      <w:r w:rsidR="00C07995">
        <w:fldChar w:fldCharType="begin"/>
      </w:r>
      <w:r w:rsidR="00C07995">
        <w:instrText xml:space="preserve"> REF _Ref163547539 \h  \* MERGEFORMAT </w:instrText>
      </w:r>
      <w:r w:rsidR="00C07995">
        <w:fldChar w:fldCharType="separate"/>
      </w:r>
      <w:r w:rsidRPr="00A67BCC">
        <w:rPr>
          <w:rStyle w:val="Ttulodellibro"/>
          <w:rFonts w:cs="Arial"/>
          <w:sz w:val="22"/>
        </w:rPr>
        <w:t>CRONOGRAMA DE LA LICITACIÓN.</w:t>
      </w:r>
      <w:r w:rsidR="00C07995">
        <w:fldChar w:fldCharType="end"/>
      </w:r>
      <w:r w:rsidRPr="00A67BCC">
        <w:rPr>
          <w:rFonts w:ascii="Arial" w:hAnsi="Arial" w:cs="Arial"/>
        </w:rPr>
        <w:t xml:space="preserve"> Estas deberán ser enviadas por escrito vía e-mail al representante técnico por parte del cliente. </w:t>
      </w:r>
    </w:p>
    <w:p w14:paraId="0AF8393C" w14:textId="77777777" w:rsidR="007A64F6" w:rsidRDefault="007A64F6" w:rsidP="000931FB"/>
    <w:p w14:paraId="6FB858B5" w14:textId="77777777" w:rsidR="00F92FCB" w:rsidRPr="00EA0D96" w:rsidRDefault="00EA0D96" w:rsidP="007D3F83">
      <w:pPr>
        <w:pStyle w:val="Ttulo3"/>
        <w:numPr>
          <w:ilvl w:val="0"/>
          <w:numId w:val="60"/>
        </w:numPr>
        <w:rPr>
          <w:rStyle w:val="Ttulodellibro"/>
          <w:rFonts w:cs="Arial"/>
          <w:iCs w:val="0"/>
          <w:color w:val="000000" w:themeColor="text1"/>
          <w:spacing w:val="0"/>
          <w:sz w:val="24"/>
        </w:rPr>
      </w:pPr>
      <w:r>
        <w:rPr>
          <w:rStyle w:val="Ttulodellibro"/>
          <w:rFonts w:cs="Arial"/>
          <w:iCs w:val="0"/>
          <w:color w:val="000000" w:themeColor="text1"/>
          <w:spacing w:val="0"/>
          <w:sz w:val="24"/>
        </w:rPr>
        <w:t xml:space="preserve"> </w:t>
      </w:r>
      <w:bookmarkStart w:id="113" w:name="_Toc176812841"/>
      <w:r w:rsidR="00F92FCB" w:rsidRPr="00EA0D96">
        <w:rPr>
          <w:rStyle w:val="Ttulodellibro"/>
          <w:rFonts w:cs="Arial"/>
          <w:iCs w:val="0"/>
          <w:color w:val="000000" w:themeColor="text1"/>
          <w:spacing w:val="0"/>
          <w:sz w:val="24"/>
        </w:rPr>
        <w:t>TÉRMINO PARA EL ENVÍO DE PROPUESTAS</w:t>
      </w:r>
      <w:bookmarkEnd w:id="113"/>
    </w:p>
    <w:p w14:paraId="0E301483" w14:textId="77777777" w:rsidR="00F92FCB" w:rsidRDefault="00F92FCB" w:rsidP="00F92FCB">
      <w:pPr>
        <w:rPr>
          <w:rFonts w:eastAsiaTheme="minorEastAsia"/>
          <w:lang w:val="es-ES" w:eastAsia="es-ES"/>
        </w:rPr>
      </w:pPr>
    </w:p>
    <w:p w14:paraId="658FA9B3" w14:textId="77777777" w:rsidR="00F92FCB" w:rsidRPr="00147F1F" w:rsidRDefault="00F92FCB" w:rsidP="00E444A7">
      <w:pPr>
        <w:ind w:firstLine="708"/>
        <w:jc w:val="both"/>
        <w:rPr>
          <w:rFonts w:eastAsiaTheme="minorEastAsia" w:cs="Arial"/>
          <w:sz w:val="22"/>
          <w:szCs w:val="22"/>
          <w:lang w:val="es-ES" w:eastAsia="es-ES"/>
        </w:rPr>
      </w:pPr>
      <w:r w:rsidRPr="00147F1F">
        <w:rPr>
          <w:rFonts w:cs="Arial"/>
          <w:sz w:val="22"/>
          <w:szCs w:val="22"/>
        </w:rPr>
        <w:t xml:space="preserve">Las </w:t>
      </w:r>
      <w:r w:rsidR="00723C29" w:rsidRPr="00147F1F">
        <w:rPr>
          <w:rFonts w:cs="Arial"/>
          <w:sz w:val="22"/>
          <w:szCs w:val="22"/>
        </w:rPr>
        <w:t>p</w:t>
      </w:r>
      <w:r w:rsidRPr="00147F1F">
        <w:rPr>
          <w:rFonts w:cs="Arial"/>
          <w:sz w:val="22"/>
          <w:szCs w:val="22"/>
        </w:rPr>
        <w:t xml:space="preserve">ropuestas serán consideradas por la convocante si son recibidas, como máximo </w:t>
      </w:r>
      <w:r w:rsidR="023000BA" w:rsidRPr="00147F1F">
        <w:rPr>
          <w:rFonts w:cs="Arial"/>
          <w:sz w:val="22"/>
          <w:szCs w:val="22"/>
        </w:rPr>
        <w:t>en la fecha y la hora establecida para esto en el cronograma</w:t>
      </w:r>
      <w:r w:rsidRPr="00147F1F">
        <w:rPr>
          <w:rFonts w:cs="Arial"/>
          <w:sz w:val="22"/>
          <w:szCs w:val="22"/>
        </w:rPr>
        <w:t>.</w:t>
      </w:r>
    </w:p>
    <w:p w14:paraId="536E1623" w14:textId="77777777" w:rsidR="007A64F6" w:rsidRPr="00147F1F" w:rsidRDefault="007A64F6" w:rsidP="00E444A7">
      <w:pPr>
        <w:pStyle w:val="Prrafodelista"/>
        <w:ind w:left="360"/>
        <w:jc w:val="both"/>
        <w:rPr>
          <w:rFonts w:ascii="Arial" w:hAnsi="Arial" w:cs="Arial"/>
        </w:rPr>
      </w:pPr>
    </w:p>
    <w:p w14:paraId="41541BF3" w14:textId="77777777" w:rsidR="00BF3D18" w:rsidRPr="00EA0D96" w:rsidRDefault="00EA0D96" w:rsidP="007D3F83">
      <w:pPr>
        <w:pStyle w:val="Ttulo3"/>
        <w:numPr>
          <w:ilvl w:val="0"/>
          <w:numId w:val="60"/>
        </w:numPr>
        <w:rPr>
          <w:rStyle w:val="Ttulodellibro"/>
          <w:color w:val="000000" w:themeColor="text1"/>
          <w:sz w:val="24"/>
        </w:rPr>
      </w:pPr>
      <w:r>
        <w:rPr>
          <w:rStyle w:val="Ttulodellibro"/>
          <w:color w:val="000000" w:themeColor="text1"/>
          <w:sz w:val="24"/>
        </w:rPr>
        <w:t xml:space="preserve"> </w:t>
      </w:r>
      <w:bookmarkStart w:id="114" w:name="_Toc176812842"/>
      <w:r w:rsidR="00BF3D18" w:rsidRPr="00EA0D96">
        <w:rPr>
          <w:rStyle w:val="Ttulodellibro"/>
          <w:color w:val="000000" w:themeColor="text1"/>
          <w:sz w:val="24"/>
        </w:rPr>
        <w:t>ACTO DE APERTURA DE PROPUESTAS</w:t>
      </w:r>
      <w:bookmarkEnd w:id="114"/>
    </w:p>
    <w:p w14:paraId="52C10DF2" w14:textId="77777777" w:rsidR="007A64F6" w:rsidRDefault="007A64F6" w:rsidP="005F216B"/>
    <w:p w14:paraId="5340E07E" w14:textId="372BEFB7" w:rsidR="007A64F6" w:rsidRPr="00147F1F" w:rsidRDefault="005F216B" w:rsidP="007D3F83">
      <w:pPr>
        <w:pStyle w:val="Prrafodelista"/>
        <w:numPr>
          <w:ilvl w:val="2"/>
          <w:numId w:val="36"/>
        </w:numPr>
        <w:spacing w:line="240" w:lineRule="auto"/>
        <w:ind w:left="284"/>
        <w:jc w:val="both"/>
        <w:rPr>
          <w:rFonts w:ascii="Arial" w:hAnsi="Arial" w:cs="Arial"/>
        </w:rPr>
      </w:pPr>
      <w:r w:rsidRPr="066DACA8">
        <w:rPr>
          <w:rFonts w:ascii="Arial" w:hAnsi="Arial" w:cs="Arial"/>
        </w:rPr>
        <w:t xml:space="preserve">El día </w:t>
      </w:r>
      <w:r w:rsidR="1635002E" w:rsidRPr="066DACA8">
        <w:rPr>
          <w:rFonts w:ascii="Arial" w:hAnsi="Arial" w:cs="Arial"/>
        </w:rPr>
        <w:t>indicado en el cronograma</w:t>
      </w:r>
      <w:r w:rsidRPr="066DACA8">
        <w:rPr>
          <w:rFonts w:ascii="Arial" w:hAnsi="Arial" w:cs="Arial"/>
        </w:rPr>
        <w:t xml:space="preserve"> se llevará a cabo el acto </w:t>
      </w:r>
      <w:r w:rsidR="48DB49AC" w:rsidRPr="066DACA8">
        <w:rPr>
          <w:rFonts w:ascii="Arial" w:hAnsi="Arial" w:cs="Arial"/>
        </w:rPr>
        <w:t>interno</w:t>
      </w:r>
      <w:r w:rsidR="3F2D6C5C" w:rsidRPr="066DACA8">
        <w:rPr>
          <w:rFonts w:ascii="Arial" w:hAnsi="Arial" w:cs="Arial"/>
        </w:rPr>
        <w:t>,</w:t>
      </w:r>
      <w:r w:rsidR="3F2D6C5C" w:rsidRPr="066DACA8">
        <w:rPr>
          <w:rFonts w:ascii="Segoe UI" w:eastAsia="Segoe UI" w:hAnsi="Segoe UI" w:cs="Segoe UI"/>
          <w:color w:val="333333"/>
          <w:sz w:val="18"/>
          <w:szCs w:val="18"/>
        </w:rPr>
        <w:t xml:space="preserve"> </w:t>
      </w:r>
      <w:r w:rsidR="3F2D6C5C" w:rsidRPr="066DACA8">
        <w:rPr>
          <w:rFonts w:ascii="Arial" w:eastAsia="Arial" w:hAnsi="Arial" w:cs="Arial"/>
          <w:color w:val="333333"/>
        </w:rPr>
        <w:t>a partir del cual se celebraría un acta</w:t>
      </w:r>
      <w:r w:rsidR="48DB49AC" w:rsidRPr="066DACA8">
        <w:rPr>
          <w:rFonts w:ascii="Arial" w:eastAsia="Arial" w:hAnsi="Arial" w:cs="Arial"/>
          <w:color w:val="333333"/>
        </w:rPr>
        <w:t xml:space="preserve"> </w:t>
      </w:r>
      <w:r w:rsidRPr="066DACA8">
        <w:rPr>
          <w:rFonts w:ascii="Arial" w:hAnsi="Arial" w:cs="Arial"/>
        </w:rPr>
        <w:t xml:space="preserve">de apertura de Propuestas.  </w:t>
      </w:r>
    </w:p>
    <w:p w14:paraId="7AF12AF8" w14:textId="77777777" w:rsidR="00F21344" w:rsidRPr="00147F1F" w:rsidRDefault="541550A1" w:rsidP="007D3F83">
      <w:pPr>
        <w:pStyle w:val="Prrafodelista"/>
        <w:numPr>
          <w:ilvl w:val="2"/>
          <w:numId w:val="36"/>
        </w:numPr>
        <w:spacing w:line="240" w:lineRule="auto"/>
        <w:ind w:left="284"/>
        <w:jc w:val="both"/>
        <w:rPr>
          <w:rFonts w:ascii="Arial" w:hAnsi="Arial" w:cs="Arial"/>
        </w:rPr>
      </w:pPr>
      <w:r w:rsidRPr="066DACA8">
        <w:rPr>
          <w:rFonts w:ascii="Arial" w:hAnsi="Arial" w:cs="Arial"/>
        </w:rPr>
        <w:t xml:space="preserve">El acto de apertura de </w:t>
      </w:r>
      <w:r w:rsidR="53A17CEA" w:rsidRPr="066DACA8">
        <w:rPr>
          <w:rFonts w:ascii="Arial" w:hAnsi="Arial" w:cs="Arial"/>
        </w:rPr>
        <w:t>p</w:t>
      </w:r>
      <w:r w:rsidRPr="066DACA8">
        <w:rPr>
          <w:rFonts w:ascii="Arial" w:hAnsi="Arial" w:cs="Arial"/>
        </w:rPr>
        <w:t xml:space="preserve">ropuestas se llevará a cabo en español en la fecha indicada en el </w:t>
      </w:r>
      <w:r w:rsidR="00F05CEA" w:rsidRPr="066DACA8">
        <w:rPr>
          <w:rFonts w:ascii="Arial" w:hAnsi="Arial" w:cs="Arial"/>
          <w:b/>
          <w:bCs/>
        </w:rPr>
        <w:t>ítem</w:t>
      </w:r>
      <w:r w:rsidRPr="066DACA8">
        <w:rPr>
          <w:rFonts w:ascii="Arial" w:hAnsi="Arial" w:cs="Arial"/>
          <w:b/>
          <w:bCs/>
        </w:rPr>
        <w:t xml:space="preserve"> </w:t>
      </w:r>
      <w:r w:rsidR="004973AF" w:rsidRPr="066DACA8">
        <w:rPr>
          <w:rFonts w:ascii="Arial" w:hAnsi="Arial" w:cs="Arial"/>
          <w:b/>
          <w:bCs/>
        </w:rPr>
        <w:t>5</w:t>
      </w:r>
      <w:r w:rsidRPr="066DACA8">
        <w:rPr>
          <w:rFonts w:ascii="Arial" w:hAnsi="Arial" w:cs="Arial"/>
        </w:rPr>
        <w:t xml:space="preserve">. </w:t>
      </w:r>
    </w:p>
    <w:p w14:paraId="110A6D33" w14:textId="77777777" w:rsidR="00F21344" w:rsidRPr="00147F1F" w:rsidRDefault="00F21344" w:rsidP="007D3F83">
      <w:pPr>
        <w:pStyle w:val="Prrafodelista"/>
        <w:numPr>
          <w:ilvl w:val="2"/>
          <w:numId w:val="36"/>
        </w:numPr>
        <w:spacing w:line="240" w:lineRule="auto"/>
        <w:ind w:left="284"/>
        <w:jc w:val="both"/>
        <w:rPr>
          <w:rFonts w:ascii="Arial" w:hAnsi="Arial" w:cs="Arial"/>
        </w:rPr>
      </w:pPr>
      <w:r w:rsidRPr="00147F1F">
        <w:rPr>
          <w:rFonts w:ascii="Arial" w:hAnsi="Arial" w:cs="Arial"/>
        </w:rPr>
        <w:t xml:space="preserve">Al inicio del </w:t>
      </w:r>
      <w:r w:rsidR="00747D24" w:rsidRPr="00147F1F">
        <w:rPr>
          <w:rFonts w:ascii="Arial" w:hAnsi="Arial" w:cs="Arial"/>
        </w:rPr>
        <w:t>a</w:t>
      </w:r>
      <w:r w:rsidRPr="00147F1F">
        <w:rPr>
          <w:rFonts w:ascii="Arial" w:hAnsi="Arial" w:cs="Arial"/>
        </w:rPr>
        <w:t xml:space="preserve">cto de apertura de </w:t>
      </w:r>
      <w:r w:rsidR="00747D24" w:rsidRPr="00147F1F">
        <w:rPr>
          <w:rFonts w:ascii="Arial" w:hAnsi="Arial" w:cs="Arial"/>
        </w:rPr>
        <w:t>p</w:t>
      </w:r>
      <w:r w:rsidRPr="00147F1F">
        <w:rPr>
          <w:rFonts w:ascii="Arial" w:hAnsi="Arial" w:cs="Arial"/>
        </w:rPr>
        <w:t xml:space="preserve">ropuestas, la </w:t>
      </w:r>
      <w:r w:rsidR="00747D24" w:rsidRPr="00147F1F">
        <w:rPr>
          <w:rFonts w:ascii="Arial" w:hAnsi="Arial" w:cs="Arial"/>
        </w:rPr>
        <w:t>c</w:t>
      </w:r>
      <w:r w:rsidRPr="00147F1F">
        <w:rPr>
          <w:rFonts w:ascii="Arial" w:hAnsi="Arial" w:cs="Arial"/>
        </w:rPr>
        <w:t xml:space="preserve">onvocante efectuará el registro de </w:t>
      </w:r>
      <w:r w:rsidR="00747D24" w:rsidRPr="00147F1F">
        <w:rPr>
          <w:rFonts w:ascii="Arial" w:hAnsi="Arial" w:cs="Arial"/>
        </w:rPr>
        <w:t>c</w:t>
      </w:r>
      <w:r w:rsidRPr="00147F1F">
        <w:rPr>
          <w:rFonts w:ascii="Arial" w:hAnsi="Arial" w:cs="Arial"/>
        </w:rPr>
        <w:t xml:space="preserve">oncursantes que ya hayan enviado su </w:t>
      </w:r>
      <w:r w:rsidR="00747D24" w:rsidRPr="00147F1F">
        <w:rPr>
          <w:rFonts w:ascii="Arial" w:hAnsi="Arial" w:cs="Arial"/>
        </w:rPr>
        <w:t>p</w:t>
      </w:r>
      <w:r w:rsidRPr="00147F1F">
        <w:rPr>
          <w:rFonts w:ascii="Arial" w:hAnsi="Arial" w:cs="Arial"/>
        </w:rPr>
        <w:t xml:space="preserve">ropuesta. </w:t>
      </w:r>
    </w:p>
    <w:p w14:paraId="580BEFCE" w14:textId="27237BBF" w:rsidR="00F21344" w:rsidRPr="00147F1F" w:rsidRDefault="00F21344" w:rsidP="007D3F83">
      <w:pPr>
        <w:pStyle w:val="Prrafodelista"/>
        <w:numPr>
          <w:ilvl w:val="2"/>
          <w:numId w:val="36"/>
        </w:numPr>
        <w:spacing w:line="240" w:lineRule="auto"/>
        <w:ind w:left="284"/>
        <w:jc w:val="both"/>
        <w:rPr>
          <w:rFonts w:ascii="Arial" w:hAnsi="Arial" w:cs="Arial"/>
        </w:rPr>
      </w:pPr>
    </w:p>
    <w:p w14:paraId="5CFB871A" w14:textId="3EBDFADD" w:rsidR="00F21344" w:rsidRPr="00147F1F" w:rsidRDefault="00F21344" w:rsidP="007D3F83">
      <w:pPr>
        <w:pStyle w:val="Prrafodelista"/>
        <w:numPr>
          <w:ilvl w:val="2"/>
          <w:numId w:val="36"/>
        </w:numPr>
        <w:spacing w:line="240" w:lineRule="auto"/>
        <w:ind w:left="284"/>
        <w:jc w:val="both"/>
        <w:rPr>
          <w:rFonts w:ascii="Arial" w:hAnsi="Arial" w:cs="Arial"/>
        </w:rPr>
      </w:pPr>
      <w:r w:rsidRPr="066DACA8">
        <w:rPr>
          <w:rFonts w:ascii="Arial" w:hAnsi="Arial" w:cs="Arial"/>
        </w:rPr>
        <w:t xml:space="preserve">La </w:t>
      </w:r>
      <w:r w:rsidR="00267C51" w:rsidRPr="066DACA8">
        <w:rPr>
          <w:rFonts w:ascii="Arial" w:hAnsi="Arial" w:cs="Arial"/>
        </w:rPr>
        <w:t>c</w:t>
      </w:r>
      <w:r w:rsidRPr="066DACA8">
        <w:rPr>
          <w:rFonts w:ascii="Arial" w:hAnsi="Arial" w:cs="Arial"/>
        </w:rPr>
        <w:t xml:space="preserve">onvocante levantará un acta correspondiente al </w:t>
      </w:r>
      <w:r w:rsidR="00267C51" w:rsidRPr="066DACA8">
        <w:rPr>
          <w:rFonts w:ascii="Arial" w:hAnsi="Arial" w:cs="Arial"/>
        </w:rPr>
        <w:t>a</w:t>
      </w:r>
      <w:r w:rsidRPr="066DACA8">
        <w:rPr>
          <w:rFonts w:ascii="Arial" w:hAnsi="Arial" w:cs="Arial"/>
        </w:rPr>
        <w:t xml:space="preserve">cto de apertura de </w:t>
      </w:r>
      <w:r w:rsidR="00267C51" w:rsidRPr="066DACA8">
        <w:rPr>
          <w:rFonts w:ascii="Arial" w:hAnsi="Arial" w:cs="Arial"/>
        </w:rPr>
        <w:t>p</w:t>
      </w:r>
      <w:r w:rsidRPr="066DACA8">
        <w:rPr>
          <w:rFonts w:ascii="Arial" w:hAnsi="Arial" w:cs="Arial"/>
        </w:rPr>
        <w:t xml:space="preserve">ropuestas, la cual contendrá la fecha y hora del </w:t>
      </w:r>
      <w:r w:rsidR="00267C51" w:rsidRPr="066DACA8">
        <w:rPr>
          <w:rFonts w:ascii="Arial" w:hAnsi="Arial" w:cs="Arial"/>
        </w:rPr>
        <w:t>a</w:t>
      </w:r>
      <w:r w:rsidRPr="066DACA8">
        <w:rPr>
          <w:rFonts w:ascii="Arial" w:hAnsi="Arial" w:cs="Arial"/>
        </w:rPr>
        <w:t xml:space="preserve">cto, la lista de asistencia de </w:t>
      </w:r>
      <w:r w:rsidR="3E3CEDCE" w:rsidRPr="066DACA8">
        <w:rPr>
          <w:rFonts w:ascii="Arial" w:hAnsi="Arial" w:cs="Arial"/>
        </w:rPr>
        <w:t>las personas presentes</w:t>
      </w:r>
      <w:r w:rsidRPr="066DACA8">
        <w:rPr>
          <w:rFonts w:ascii="Arial" w:hAnsi="Arial" w:cs="Arial"/>
        </w:rPr>
        <w:t xml:space="preserve">, el nombre y cargo de la persona que </w:t>
      </w:r>
      <w:r w:rsidR="7CA3D6E3" w:rsidRPr="066DACA8">
        <w:rPr>
          <w:rFonts w:ascii="Arial" w:hAnsi="Arial" w:cs="Arial"/>
        </w:rPr>
        <w:t>acudió,</w:t>
      </w:r>
      <w:r w:rsidRPr="066DACA8">
        <w:rPr>
          <w:rFonts w:ascii="Arial" w:hAnsi="Arial" w:cs="Arial"/>
        </w:rPr>
        <w:t xml:space="preserve"> así como el nombre y cargo de los colaboradores de la </w:t>
      </w:r>
      <w:r w:rsidR="00267C51" w:rsidRPr="066DACA8">
        <w:rPr>
          <w:rFonts w:ascii="Arial" w:hAnsi="Arial" w:cs="Arial"/>
        </w:rPr>
        <w:t>c</w:t>
      </w:r>
      <w:r w:rsidRPr="066DACA8">
        <w:rPr>
          <w:rFonts w:ascii="Arial" w:hAnsi="Arial" w:cs="Arial"/>
        </w:rPr>
        <w:t xml:space="preserve">onvocante que atendieron el </w:t>
      </w:r>
      <w:r w:rsidR="00267C51" w:rsidRPr="066DACA8">
        <w:rPr>
          <w:rFonts w:ascii="Arial" w:hAnsi="Arial" w:cs="Arial"/>
        </w:rPr>
        <w:t>a</w:t>
      </w:r>
      <w:r w:rsidRPr="066DACA8">
        <w:rPr>
          <w:rFonts w:ascii="Arial" w:hAnsi="Arial" w:cs="Arial"/>
        </w:rPr>
        <w:t xml:space="preserve">cto. Esta acta será publicada en la </w:t>
      </w:r>
      <w:r w:rsidR="00267C51" w:rsidRPr="066DACA8">
        <w:rPr>
          <w:rFonts w:ascii="Arial" w:hAnsi="Arial" w:cs="Arial"/>
        </w:rPr>
        <w:t>p</w:t>
      </w:r>
      <w:r w:rsidRPr="066DACA8">
        <w:rPr>
          <w:rFonts w:ascii="Arial" w:hAnsi="Arial" w:cs="Arial"/>
        </w:rPr>
        <w:t xml:space="preserve">ágina </w:t>
      </w:r>
      <w:r w:rsidR="00267C51" w:rsidRPr="066DACA8">
        <w:rPr>
          <w:rFonts w:ascii="Arial" w:hAnsi="Arial" w:cs="Arial"/>
        </w:rPr>
        <w:t>w</w:t>
      </w:r>
      <w:r w:rsidRPr="066DACA8">
        <w:rPr>
          <w:rFonts w:ascii="Arial" w:hAnsi="Arial" w:cs="Arial"/>
        </w:rPr>
        <w:t xml:space="preserve">eb. </w:t>
      </w:r>
    </w:p>
    <w:p w14:paraId="387AE569" w14:textId="77777777" w:rsidR="00F21344" w:rsidRPr="00147F1F" w:rsidRDefault="00F21344" w:rsidP="007D3F83">
      <w:pPr>
        <w:pStyle w:val="Prrafodelista"/>
        <w:numPr>
          <w:ilvl w:val="2"/>
          <w:numId w:val="36"/>
        </w:numPr>
        <w:spacing w:line="240" w:lineRule="auto"/>
        <w:ind w:left="284"/>
        <w:jc w:val="both"/>
        <w:rPr>
          <w:rFonts w:ascii="Arial" w:hAnsi="Arial" w:cs="Arial"/>
        </w:rPr>
      </w:pPr>
      <w:r w:rsidRPr="00147F1F">
        <w:rPr>
          <w:rFonts w:ascii="Arial" w:hAnsi="Arial" w:cs="Arial"/>
        </w:rPr>
        <w:lastRenderedPageBreak/>
        <w:t xml:space="preserve">En este evento, la </w:t>
      </w:r>
      <w:r w:rsidR="00267C51" w:rsidRPr="00147F1F">
        <w:rPr>
          <w:rFonts w:ascii="Arial" w:hAnsi="Arial" w:cs="Arial"/>
        </w:rPr>
        <w:t>c</w:t>
      </w:r>
      <w:r w:rsidRPr="00147F1F">
        <w:rPr>
          <w:rFonts w:ascii="Arial" w:hAnsi="Arial" w:cs="Arial"/>
        </w:rPr>
        <w:t xml:space="preserve">onvocante dejará constancia (en la misma acta identificada en el numeral inmediato anterior) del registro de </w:t>
      </w:r>
      <w:r w:rsidR="00267C51" w:rsidRPr="00147F1F">
        <w:rPr>
          <w:rFonts w:ascii="Arial" w:hAnsi="Arial" w:cs="Arial"/>
        </w:rPr>
        <w:t>c</w:t>
      </w:r>
      <w:r w:rsidRPr="00147F1F">
        <w:rPr>
          <w:rFonts w:ascii="Arial" w:hAnsi="Arial" w:cs="Arial"/>
        </w:rPr>
        <w:t xml:space="preserve">oncursantes que hayan enviado su </w:t>
      </w:r>
      <w:r w:rsidR="00267C51" w:rsidRPr="00147F1F">
        <w:rPr>
          <w:rFonts w:ascii="Arial" w:hAnsi="Arial" w:cs="Arial"/>
        </w:rPr>
        <w:t>p</w:t>
      </w:r>
      <w:r w:rsidRPr="00147F1F">
        <w:rPr>
          <w:rFonts w:ascii="Arial" w:hAnsi="Arial" w:cs="Arial"/>
        </w:rPr>
        <w:t xml:space="preserve">ropuesta (de conformidad con el </w:t>
      </w:r>
      <w:r w:rsidR="00EA0491" w:rsidRPr="00147F1F">
        <w:rPr>
          <w:rFonts w:ascii="Arial" w:hAnsi="Arial" w:cs="Arial"/>
          <w:b/>
          <w:bCs/>
        </w:rPr>
        <w:t>ítem</w:t>
      </w:r>
      <w:r w:rsidRPr="00147F1F">
        <w:rPr>
          <w:rFonts w:ascii="Arial" w:hAnsi="Arial" w:cs="Arial"/>
          <w:b/>
          <w:bCs/>
        </w:rPr>
        <w:t xml:space="preserve"> 2</w:t>
      </w:r>
      <w:r w:rsidR="00EA0491" w:rsidRPr="00147F1F">
        <w:rPr>
          <w:rFonts w:ascii="Arial" w:hAnsi="Arial" w:cs="Arial"/>
          <w:b/>
          <w:bCs/>
        </w:rPr>
        <w:t>2</w:t>
      </w:r>
      <w:r w:rsidRPr="00147F1F">
        <w:rPr>
          <w:rFonts w:ascii="Arial" w:hAnsi="Arial" w:cs="Arial"/>
        </w:rPr>
        <w:t xml:space="preserve"> de estas Bases) así como de la documentación presentada por los </w:t>
      </w:r>
      <w:r w:rsidR="00267C51" w:rsidRPr="00147F1F">
        <w:rPr>
          <w:rFonts w:ascii="Arial" w:hAnsi="Arial" w:cs="Arial"/>
        </w:rPr>
        <w:t>c</w:t>
      </w:r>
      <w:r w:rsidRPr="00147F1F">
        <w:rPr>
          <w:rFonts w:ascii="Arial" w:hAnsi="Arial" w:cs="Arial"/>
        </w:rPr>
        <w:t xml:space="preserve">oncursantes que fue requerida en la </w:t>
      </w:r>
      <w:r w:rsidR="00267C51" w:rsidRPr="00147F1F">
        <w:rPr>
          <w:rFonts w:ascii="Arial" w:hAnsi="Arial" w:cs="Arial"/>
        </w:rPr>
        <w:t>c</w:t>
      </w:r>
      <w:r w:rsidRPr="00147F1F">
        <w:rPr>
          <w:rFonts w:ascii="Arial" w:hAnsi="Arial" w:cs="Arial"/>
        </w:rPr>
        <w:t xml:space="preserve">onvocatoria. No podrá descalificar o desechar ninguna </w:t>
      </w:r>
      <w:r w:rsidR="00267C51" w:rsidRPr="00147F1F">
        <w:rPr>
          <w:rFonts w:ascii="Arial" w:hAnsi="Arial" w:cs="Arial"/>
        </w:rPr>
        <w:t>p</w:t>
      </w:r>
      <w:r w:rsidRPr="00147F1F">
        <w:rPr>
          <w:rFonts w:ascii="Arial" w:hAnsi="Arial" w:cs="Arial"/>
        </w:rPr>
        <w:t xml:space="preserve">ropuesta en este momento. </w:t>
      </w:r>
    </w:p>
    <w:p w14:paraId="5DBFB560" w14:textId="77777777" w:rsidR="00F21344" w:rsidRPr="00147F1F" w:rsidRDefault="00F21344" w:rsidP="007D3F83">
      <w:pPr>
        <w:pStyle w:val="Prrafodelista"/>
        <w:numPr>
          <w:ilvl w:val="2"/>
          <w:numId w:val="36"/>
        </w:numPr>
        <w:spacing w:line="240" w:lineRule="auto"/>
        <w:ind w:left="284"/>
        <w:jc w:val="both"/>
        <w:rPr>
          <w:rFonts w:ascii="Arial" w:hAnsi="Arial" w:cs="Arial"/>
        </w:rPr>
      </w:pPr>
      <w:r w:rsidRPr="00147F1F">
        <w:rPr>
          <w:rFonts w:ascii="Arial" w:hAnsi="Arial" w:cs="Arial"/>
        </w:rPr>
        <w:t xml:space="preserve">El </w:t>
      </w:r>
      <w:r w:rsidR="00267C51" w:rsidRPr="00147F1F">
        <w:rPr>
          <w:rFonts w:ascii="Arial" w:hAnsi="Arial" w:cs="Arial"/>
        </w:rPr>
        <w:t>a</w:t>
      </w:r>
      <w:r w:rsidRPr="00147F1F">
        <w:rPr>
          <w:rFonts w:ascii="Arial" w:hAnsi="Arial" w:cs="Arial"/>
        </w:rPr>
        <w:t xml:space="preserve">cta que levante la </w:t>
      </w:r>
      <w:r w:rsidR="00267C51" w:rsidRPr="00147F1F">
        <w:rPr>
          <w:rFonts w:ascii="Arial" w:hAnsi="Arial" w:cs="Arial"/>
        </w:rPr>
        <w:t>c</w:t>
      </w:r>
      <w:r w:rsidRPr="00147F1F">
        <w:rPr>
          <w:rFonts w:ascii="Arial" w:hAnsi="Arial" w:cs="Arial"/>
        </w:rPr>
        <w:t xml:space="preserve">onvocante del </w:t>
      </w:r>
      <w:r w:rsidR="00267C51" w:rsidRPr="00147F1F">
        <w:rPr>
          <w:rFonts w:ascii="Arial" w:hAnsi="Arial" w:cs="Arial"/>
        </w:rPr>
        <w:t>e</w:t>
      </w:r>
      <w:r w:rsidRPr="00147F1F">
        <w:rPr>
          <w:rFonts w:ascii="Arial" w:hAnsi="Arial" w:cs="Arial"/>
        </w:rPr>
        <w:t xml:space="preserve">vento de </w:t>
      </w:r>
      <w:r w:rsidR="00267C51" w:rsidRPr="00147F1F">
        <w:rPr>
          <w:rFonts w:ascii="Arial" w:hAnsi="Arial" w:cs="Arial"/>
        </w:rPr>
        <w:t>p</w:t>
      </w:r>
      <w:r w:rsidRPr="00147F1F">
        <w:rPr>
          <w:rFonts w:ascii="Arial" w:hAnsi="Arial" w:cs="Arial"/>
        </w:rPr>
        <w:t xml:space="preserve">resentación y </w:t>
      </w:r>
      <w:r w:rsidR="00267C51" w:rsidRPr="00147F1F">
        <w:rPr>
          <w:rFonts w:ascii="Arial" w:hAnsi="Arial" w:cs="Arial"/>
        </w:rPr>
        <w:t>a</w:t>
      </w:r>
      <w:r w:rsidRPr="00147F1F">
        <w:rPr>
          <w:rFonts w:ascii="Arial" w:hAnsi="Arial" w:cs="Arial"/>
        </w:rPr>
        <w:t xml:space="preserve">pertura de </w:t>
      </w:r>
      <w:r w:rsidR="00267C51" w:rsidRPr="00147F1F">
        <w:rPr>
          <w:rFonts w:ascii="Arial" w:hAnsi="Arial" w:cs="Arial"/>
        </w:rPr>
        <w:t>p</w:t>
      </w:r>
      <w:r w:rsidRPr="00147F1F">
        <w:rPr>
          <w:rFonts w:ascii="Arial" w:hAnsi="Arial" w:cs="Arial"/>
        </w:rPr>
        <w:t xml:space="preserve">ropuestas servirá a cada </w:t>
      </w:r>
      <w:r w:rsidR="00267C51" w:rsidRPr="00147F1F">
        <w:rPr>
          <w:rFonts w:ascii="Arial" w:hAnsi="Arial" w:cs="Arial"/>
        </w:rPr>
        <w:t>c</w:t>
      </w:r>
      <w:r w:rsidRPr="00147F1F">
        <w:rPr>
          <w:rFonts w:ascii="Arial" w:hAnsi="Arial" w:cs="Arial"/>
        </w:rPr>
        <w:t>oncursante como constancia de recepción de la documentación que entregue en este acto, asentándose dicha recepción en el acta respectiva.</w:t>
      </w:r>
    </w:p>
    <w:p w14:paraId="1E9E019D" w14:textId="77777777" w:rsidR="00F21344" w:rsidRPr="00147F1F" w:rsidRDefault="00F21344" w:rsidP="007D3F83">
      <w:pPr>
        <w:pStyle w:val="Prrafodelista"/>
        <w:numPr>
          <w:ilvl w:val="2"/>
          <w:numId w:val="36"/>
        </w:numPr>
        <w:spacing w:line="240" w:lineRule="auto"/>
        <w:ind w:left="284"/>
        <w:jc w:val="both"/>
        <w:rPr>
          <w:rFonts w:ascii="Arial" w:hAnsi="Arial" w:cs="Arial"/>
        </w:rPr>
      </w:pPr>
      <w:r w:rsidRPr="00147F1F">
        <w:rPr>
          <w:rFonts w:ascii="Arial" w:hAnsi="Arial" w:cs="Arial"/>
        </w:rPr>
        <w:t xml:space="preserve">Asimismo, la </w:t>
      </w:r>
      <w:r w:rsidR="00267C51" w:rsidRPr="00147F1F">
        <w:rPr>
          <w:rFonts w:ascii="Arial" w:hAnsi="Arial" w:cs="Arial"/>
        </w:rPr>
        <w:t>c</w:t>
      </w:r>
      <w:r w:rsidRPr="00147F1F">
        <w:rPr>
          <w:rFonts w:ascii="Arial" w:hAnsi="Arial" w:cs="Arial"/>
        </w:rPr>
        <w:t xml:space="preserve">onvocante, en esa misma acta, informará cuándo se emitirá el </w:t>
      </w:r>
      <w:r w:rsidR="00267C51" w:rsidRPr="00147F1F">
        <w:rPr>
          <w:rFonts w:ascii="Arial" w:hAnsi="Arial" w:cs="Arial"/>
        </w:rPr>
        <w:t>f</w:t>
      </w:r>
      <w:r w:rsidRPr="00147F1F">
        <w:rPr>
          <w:rFonts w:ascii="Arial" w:hAnsi="Arial" w:cs="Arial"/>
        </w:rPr>
        <w:t xml:space="preserve">allo. Dicha </w:t>
      </w:r>
      <w:r w:rsidR="00267C51" w:rsidRPr="00147F1F">
        <w:rPr>
          <w:rFonts w:ascii="Arial" w:hAnsi="Arial" w:cs="Arial"/>
        </w:rPr>
        <w:t>a</w:t>
      </w:r>
      <w:r w:rsidRPr="00147F1F">
        <w:rPr>
          <w:rFonts w:ascii="Arial" w:hAnsi="Arial" w:cs="Arial"/>
        </w:rPr>
        <w:t xml:space="preserve">cta será publicada en la </w:t>
      </w:r>
      <w:r w:rsidR="00267C51" w:rsidRPr="00147F1F">
        <w:rPr>
          <w:rFonts w:ascii="Arial" w:hAnsi="Arial" w:cs="Arial"/>
        </w:rPr>
        <w:t>p</w:t>
      </w:r>
      <w:r w:rsidRPr="00147F1F">
        <w:rPr>
          <w:rFonts w:ascii="Arial" w:hAnsi="Arial" w:cs="Arial"/>
        </w:rPr>
        <w:t xml:space="preserve">ágina </w:t>
      </w:r>
      <w:r w:rsidR="00267C51" w:rsidRPr="00147F1F">
        <w:rPr>
          <w:rFonts w:ascii="Arial" w:hAnsi="Arial" w:cs="Arial"/>
        </w:rPr>
        <w:t>w</w:t>
      </w:r>
      <w:r w:rsidRPr="00147F1F">
        <w:rPr>
          <w:rFonts w:ascii="Arial" w:hAnsi="Arial" w:cs="Arial"/>
        </w:rPr>
        <w:t xml:space="preserve">eb para la consulta de los </w:t>
      </w:r>
      <w:r w:rsidR="00267C51" w:rsidRPr="00147F1F">
        <w:rPr>
          <w:rFonts w:ascii="Arial" w:hAnsi="Arial" w:cs="Arial"/>
        </w:rPr>
        <w:t>c</w:t>
      </w:r>
      <w:r w:rsidRPr="00147F1F">
        <w:rPr>
          <w:rFonts w:ascii="Arial" w:hAnsi="Arial" w:cs="Arial"/>
        </w:rPr>
        <w:t>oncursantes</w:t>
      </w:r>
      <w:r w:rsidR="00267C51" w:rsidRPr="00147F1F">
        <w:rPr>
          <w:rFonts w:ascii="Arial" w:hAnsi="Arial" w:cs="Arial"/>
        </w:rPr>
        <w:t>.</w:t>
      </w:r>
    </w:p>
    <w:p w14:paraId="2EB0A06E" w14:textId="77777777" w:rsidR="007A64F6" w:rsidRDefault="00267C51" w:rsidP="00267C51">
      <w:pPr>
        <w:pStyle w:val="Prrafodelista"/>
        <w:ind w:left="284"/>
        <w:jc w:val="both"/>
      </w:pPr>
      <w:r>
        <w:t xml:space="preserve"> </w:t>
      </w:r>
      <w:r>
        <w:tab/>
      </w:r>
    </w:p>
    <w:p w14:paraId="49075EDF" w14:textId="77777777" w:rsidR="008B63F9" w:rsidRPr="000931FB" w:rsidRDefault="00267C51" w:rsidP="007D3F83">
      <w:pPr>
        <w:pStyle w:val="Ttulo2"/>
        <w:numPr>
          <w:ilvl w:val="0"/>
          <w:numId w:val="59"/>
        </w:numPr>
        <w:jc w:val="center"/>
      </w:pPr>
      <w:bookmarkStart w:id="115" w:name="_Toc176812843"/>
      <w:r>
        <w:t>EVALUACIÓN DE PROP</w:t>
      </w:r>
      <w:r w:rsidR="001D2C50">
        <w:t>UE</w:t>
      </w:r>
      <w:r>
        <w:t>STAS</w:t>
      </w:r>
      <w:bookmarkEnd w:id="115"/>
    </w:p>
    <w:p w14:paraId="3ACF72B8" w14:textId="77777777" w:rsidR="008B63F9" w:rsidRPr="00EA0D96" w:rsidRDefault="00EA0D96" w:rsidP="007D3F83">
      <w:pPr>
        <w:pStyle w:val="Ttulo3"/>
        <w:numPr>
          <w:ilvl w:val="0"/>
          <w:numId w:val="60"/>
        </w:numPr>
        <w:rPr>
          <w:rFonts w:ascii="Arial" w:hAnsi="Arial" w:cs="Arial"/>
          <w:color w:val="000000" w:themeColor="text1"/>
        </w:rPr>
      </w:pPr>
      <w:r>
        <w:rPr>
          <w:rStyle w:val="Ttulodellibro"/>
          <w:rFonts w:cs="Arial"/>
          <w:iCs w:val="0"/>
          <w:color w:val="000000" w:themeColor="text1"/>
          <w:spacing w:val="0"/>
          <w:sz w:val="24"/>
        </w:rPr>
        <w:t xml:space="preserve"> </w:t>
      </w:r>
      <w:bookmarkStart w:id="116" w:name="_Toc176812844"/>
      <w:r>
        <w:rPr>
          <w:rStyle w:val="Ttulodellibro"/>
          <w:rFonts w:cs="Arial"/>
          <w:iCs w:val="0"/>
          <w:color w:val="000000" w:themeColor="text1"/>
          <w:spacing w:val="0"/>
          <w:sz w:val="24"/>
        </w:rPr>
        <w:t>T</w:t>
      </w:r>
      <w:r w:rsidR="00267C51" w:rsidRPr="00EA0D96">
        <w:rPr>
          <w:rStyle w:val="Ttulodellibro"/>
          <w:rFonts w:cs="Arial"/>
          <w:iCs w:val="0"/>
          <w:color w:val="000000" w:themeColor="text1"/>
          <w:spacing w:val="0"/>
          <w:sz w:val="24"/>
        </w:rPr>
        <w:t>IEMPO PARA LA EVALUACIÓN DE LAS PROPUESTAS</w:t>
      </w:r>
      <w:bookmarkEnd w:id="116"/>
    </w:p>
    <w:p w14:paraId="4370D14A" w14:textId="77777777" w:rsidR="008B63F9" w:rsidRPr="00147F1F" w:rsidRDefault="00267C51" w:rsidP="006C7A49">
      <w:pPr>
        <w:pStyle w:val="Prrafodelista"/>
        <w:spacing w:line="240" w:lineRule="auto"/>
        <w:ind w:left="0" w:firstLine="567"/>
        <w:jc w:val="both"/>
        <w:rPr>
          <w:rFonts w:ascii="Arial" w:hAnsi="Arial" w:cs="Arial"/>
        </w:rPr>
      </w:pPr>
      <w:r w:rsidRPr="00147F1F">
        <w:rPr>
          <w:rFonts w:ascii="Arial" w:hAnsi="Arial" w:cs="Arial"/>
        </w:rPr>
        <w:t>La Convocante contará con el plazo registrado en el Calendario de las presentes Bases para llevar a cabo la Evaluación de las Propuestas de los Concursantes. En caso de resultar necesario, dicho plazo podrá ser prorrogado a la entera discreción de la Convocante.</w:t>
      </w:r>
    </w:p>
    <w:p w14:paraId="5A19D28E" w14:textId="77777777" w:rsidR="001D2C50" w:rsidRPr="00EA0D96" w:rsidRDefault="00EA0D96" w:rsidP="007D3F83">
      <w:pPr>
        <w:pStyle w:val="Ttulo3"/>
        <w:numPr>
          <w:ilvl w:val="0"/>
          <w:numId w:val="60"/>
        </w:numPr>
        <w:rPr>
          <w:rStyle w:val="Ttulodellibro"/>
          <w:rFonts w:cs="Arial"/>
          <w:iCs w:val="0"/>
          <w:color w:val="000000" w:themeColor="text1"/>
          <w:spacing w:val="0"/>
          <w:sz w:val="24"/>
        </w:rPr>
      </w:pPr>
      <w:r>
        <w:rPr>
          <w:rStyle w:val="Ttulodellibro"/>
          <w:rFonts w:cs="Arial"/>
          <w:iCs w:val="0"/>
          <w:color w:val="000000" w:themeColor="text1"/>
          <w:spacing w:val="0"/>
          <w:sz w:val="24"/>
        </w:rPr>
        <w:t xml:space="preserve"> </w:t>
      </w:r>
      <w:bookmarkStart w:id="117" w:name="_Toc176812845"/>
      <w:r w:rsidR="001D2C50" w:rsidRPr="00EA0D96">
        <w:rPr>
          <w:rStyle w:val="Ttulodellibro"/>
          <w:rFonts w:cs="Arial"/>
          <w:iCs w:val="0"/>
          <w:color w:val="000000" w:themeColor="text1"/>
          <w:spacing w:val="0"/>
          <w:sz w:val="24"/>
        </w:rPr>
        <w:t>CONFIDENCIALIDAD</w:t>
      </w:r>
      <w:bookmarkEnd w:id="117"/>
    </w:p>
    <w:p w14:paraId="2BAF8726" w14:textId="43BDA657" w:rsidR="00267C51" w:rsidRDefault="001D2C50" w:rsidP="006C7A49">
      <w:pPr>
        <w:pStyle w:val="Prrafodelista"/>
        <w:spacing w:line="240" w:lineRule="auto"/>
        <w:ind w:left="0" w:firstLine="567"/>
        <w:jc w:val="both"/>
        <w:rPr>
          <w:rFonts w:ascii="Arial" w:hAnsi="Arial" w:cs="Arial"/>
        </w:rPr>
      </w:pPr>
      <w:r w:rsidRPr="00147F1F">
        <w:rPr>
          <w:rFonts w:ascii="Arial" w:hAnsi="Arial" w:cs="Arial"/>
        </w:rPr>
        <w:t>La información relacionada con la evaluación y comparación de las Propuestas y decisión sobre la adjudicación del Contrato no será divulgada a ninguno de los Concursantes ni a terceros no relacionados con el Concurso hasta que la información referente al Concursante mejor calificado/evaluado sea comunicada de manera pública a todos los Concursantes.</w:t>
      </w:r>
    </w:p>
    <w:p w14:paraId="5DA31FC3" w14:textId="77777777" w:rsidR="00FA1ACE" w:rsidRPr="00147F1F" w:rsidRDefault="00FA1ACE" w:rsidP="006C7A49">
      <w:pPr>
        <w:pStyle w:val="Prrafodelista"/>
        <w:spacing w:line="240" w:lineRule="auto"/>
        <w:ind w:left="0" w:firstLine="567"/>
        <w:jc w:val="both"/>
        <w:rPr>
          <w:rFonts w:ascii="Arial" w:hAnsi="Arial" w:cs="Arial"/>
        </w:rPr>
      </w:pPr>
    </w:p>
    <w:p w14:paraId="07E0966C" w14:textId="77777777" w:rsidR="00267C51" w:rsidRPr="00EA0D96" w:rsidRDefault="00EA0D96" w:rsidP="007D3F83">
      <w:pPr>
        <w:pStyle w:val="Ttulo3"/>
        <w:numPr>
          <w:ilvl w:val="0"/>
          <w:numId w:val="60"/>
        </w:numPr>
        <w:rPr>
          <w:color w:val="000000" w:themeColor="text1"/>
        </w:rPr>
      </w:pPr>
      <w:r>
        <w:rPr>
          <w:rStyle w:val="Ttulodellibro"/>
          <w:color w:val="000000" w:themeColor="text1"/>
          <w:sz w:val="24"/>
        </w:rPr>
        <w:t xml:space="preserve"> </w:t>
      </w:r>
      <w:bookmarkStart w:id="118" w:name="_Toc176812846"/>
      <w:r w:rsidR="00267C51" w:rsidRPr="00EA0D96">
        <w:rPr>
          <w:rStyle w:val="Ttulodellibro"/>
          <w:color w:val="000000" w:themeColor="text1"/>
          <w:sz w:val="24"/>
        </w:rPr>
        <w:t>MECANISMOS DE ACLARACIÓN DE PROPUESTAS</w:t>
      </w:r>
      <w:bookmarkEnd w:id="118"/>
      <w:r w:rsidR="00267C51" w:rsidRPr="00EA0D96">
        <w:rPr>
          <w:rStyle w:val="Ttulodellibro"/>
          <w:color w:val="000000" w:themeColor="text1"/>
          <w:sz w:val="24"/>
        </w:rPr>
        <w:t xml:space="preserve"> </w:t>
      </w:r>
    </w:p>
    <w:p w14:paraId="4DF76A00" w14:textId="77777777" w:rsidR="00267C51" w:rsidRPr="00147F1F" w:rsidRDefault="00267C51" w:rsidP="006C7A49">
      <w:pPr>
        <w:ind w:firstLine="567"/>
        <w:jc w:val="both"/>
        <w:rPr>
          <w:rFonts w:cs="Arial"/>
          <w:sz w:val="22"/>
          <w:szCs w:val="22"/>
        </w:rPr>
      </w:pPr>
      <w:r w:rsidRPr="00147F1F">
        <w:rPr>
          <w:rFonts w:cs="Arial"/>
          <w:sz w:val="22"/>
          <w:szCs w:val="22"/>
        </w:rPr>
        <w:t xml:space="preserve">La </w:t>
      </w:r>
      <w:r w:rsidR="000931FB" w:rsidRPr="00147F1F">
        <w:rPr>
          <w:rFonts w:cs="Arial"/>
          <w:sz w:val="22"/>
          <w:szCs w:val="22"/>
        </w:rPr>
        <w:t>c</w:t>
      </w:r>
      <w:r w:rsidRPr="00147F1F">
        <w:rPr>
          <w:rFonts w:cs="Arial"/>
          <w:sz w:val="22"/>
          <w:szCs w:val="22"/>
        </w:rPr>
        <w:t>onvocante llevará a cabo la revisión de la documentación para evaluación de las propuestas recibidas; en caso de surgir alguna duda durante dicha revisión y evaluación, la Convocante podrá solicitar por escrito la aclaración o corrección de aquellos documentos que formen parte integrante de su Propuesta y que debido a la forma en que se presenten, se requiera información adicional para su adecuado entendimiento y evaluación, incluso, podrá corregirse la omisión en la presentación de documentación requerida, siempre y cuando no se modifiquen los términos y condiciones esenciales de la propuesta, tales como precio, plazo, especificaciones y alcance, de conformidad con el mecanismo siguiente:</w:t>
      </w:r>
    </w:p>
    <w:p w14:paraId="27AA67C1" w14:textId="77777777" w:rsidR="000931FB" w:rsidRPr="00147F1F" w:rsidRDefault="000931FB" w:rsidP="007D3F83">
      <w:pPr>
        <w:pStyle w:val="Prrafodelista"/>
        <w:numPr>
          <w:ilvl w:val="1"/>
          <w:numId w:val="40"/>
        </w:numPr>
        <w:spacing w:line="240" w:lineRule="auto"/>
        <w:ind w:left="0" w:firstLine="567"/>
        <w:jc w:val="both"/>
        <w:rPr>
          <w:rFonts w:ascii="Arial" w:hAnsi="Arial" w:cs="Arial"/>
        </w:rPr>
      </w:pPr>
      <w:r w:rsidRPr="00147F1F">
        <w:rPr>
          <w:rFonts w:ascii="Arial" w:hAnsi="Arial" w:cs="Arial"/>
        </w:rPr>
        <w:t>La Convocante será el único conducto para solicitar a los Concursantes la aclaración o corrección.</w:t>
      </w:r>
    </w:p>
    <w:p w14:paraId="4F5B2437" w14:textId="77777777" w:rsidR="000931FB" w:rsidRPr="00147F1F" w:rsidRDefault="000931FB" w:rsidP="007D3F83">
      <w:pPr>
        <w:pStyle w:val="Prrafodelista"/>
        <w:numPr>
          <w:ilvl w:val="1"/>
          <w:numId w:val="40"/>
        </w:numPr>
        <w:spacing w:line="240" w:lineRule="auto"/>
        <w:ind w:left="0" w:firstLine="567"/>
        <w:jc w:val="both"/>
        <w:rPr>
          <w:rFonts w:ascii="Arial" w:hAnsi="Arial" w:cs="Arial"/>
        </w:rPr>
      </w:pPr>
      <w:r w:rsidRPr="00147F1F">
        <w:rPr>
          <w:rFonts w:ascii="Arial" w:hAnsi="Arial" w:cs="Arial"/>
        </w:rPr>
        <w:t>La solicitud se formulará a través de escrito emitido por la Convocante y enviado a la dirección de correo electrónico del Concursante, en la cual se indicará el plazo que tendrá el Concursante para su atención. Transcurrido dicho plazo, el Concursante perderá su derecho a realizar dichas aclaraciones/correcciones.</w:t>
      </w:r>
    </w:p>
    <w:p w14:paraId="7689284B" w14:textId="77777777" w:rsidR="000931FB" w:rsidRPr="00147F1F" w:rsidRDefault="000931FB" w:rsidP="007D3F83">
      <w:pPr>
        <w:pStyle w:val="Prrafodelista"/>
        <w:numPr>
          <w:ilvl w:val="1"/>
          <w:numId w:val="40"/>
        </w:numPr>
        <w:spacing w:line="240" w:lineRule="auto"/>
        <w:ind w:left="0" w:firstLine="567"/>
        <w:jc w:val="both"/>
        <w:rPr>
          <w:rFonts w:ascii="Arial" w:hAnsi="Arial" w:cs="Arial"/>
        </w:rPr>
      </w:pPr>
      <w:r w:rsidRPr="00147F1F">
        <w:rPr>
          <w:rFonts w:ascii="Arial" w:hAnsi="Arial" w:cs="Arial"/>
        </w:rPr>
        <w:t>La respuesta de los Concursantes deberá versar exclusivamente sobre la aclaración o corrección solicitada.</w:t>
      </w:r>
    </w:p>
    <w:p w14:paraId="06DBCF0B" w14:textId="77777777" w:rsidR="000931FB" w:rsidRPr="00147F1F" w:rsidRDefault="000931FB" w:rsidP="007D3F83">
      <w:pPr>
        <w:pStyle w:val="Prrafodelista"/>
        <w:numPr>
          <w:ilvl w:val="1"/>
          <w:numId w:val="40"/>
        </w:numPr>
        <w:spacing w:line="240" w:lineRule="auto"/>
        <w:ind w:left="0" w:firstLine="567"/>
        <w:jc w:val="both"/>
        <w:rPr>
          <w:rFonts w:ascii="Arial" w:hAnsi="Arial" w:cs="Arial"/>
        </w:rPr>
      </w:pPr>
      <w:r w:rsidRPr="00147F1F">
        <w:rPr>
          <w:rFonts w:ascii="Arial" w:hAnsi="Arial" w:cs="Arial"/>
        </w:rPr>
        <w:t>El envío de la solicitud de aclaración o corrección al Concursante y la entrega de las aclaraciones o correcciones por parte de este último se hará mediante correos electrónicos.</w:t>
      </w:r>
    </w:p>
    <w:p w14:paraId="39A28DF9" w14:textId="77777777" w:rsidR="000931FB" w:rsidRPr="00147F1F" w:rsidRDefault="000931FB" w:rsidP="007D3F83">
      <w:pPr>
        <w:pStyle w:val="Prrafodelista"/>
        <w:numPr>
          <w:ilvl w:val="1"/>
          <w:numId w:val="40"/>
        </w:numPr>
        <w:spacing w:line="240" w:lineRule="auto"/>
        <w:ind w:left="0" w:firstLine="567"/>
        <w:jc w:val="both"/>
        <w:rPr>
          <w:rFonts w:ascii="Arial" w:hAnsi="Arial" w:cs="Arial"/>
        </w:rPr>
      </w:pPr>
      <w:r w:rsidRPr="00147F1F">
        <w:rPr>
          <w:rFonts w:ascii="Arial" w:hAnsi="Arial" w:cs="Arial"/>
        </w:rPr>
        <w:t>La Convocante informará en la Página Web si se solicitaron aclaraciones a las Propuestas de algún(os) Concursante(s) y sobre qué versaron dichas aclaraciones.</w:t>
      </w:r>
    </w:p>
    <w:p w14:paraId="2C2D4D0B" w14:textId="77777777" w:rsidR="000931FB" w:rsidRDefault="000931FB" w:rsidP="000931FB">
      <w:pPr>
        <w:pStyle w:val="Prrafodelista"/>
        <w:ind w:left="360"/>
      </w:pPr>
    </w:p>
    <w:p w14:paraId="60F172B0" w14:textId="77777777" w:rsidR="000931FB" w:rsidRPr="00EA0D96" w:rsidRDefault="00EA0D96" w:rsidP="007D3F83">
      <w:pPr>
        <w:pStyle w:val="Ttulo3"/>
        <w:numPr>
          <w:ilvl w:val="0"/>
          <w:numId w:val="60"/>
        </w:numPr>
        <w:rPr>
          <w:rFonts w:ascii="Arial" w:hAnsi="Arial" w:cs="Arial"/>
          <w:color w:val="000000" w:themeColor="text1"/>
        </w:rPr>
      </w:pPr>
      <w:r>
        <w:rPr>
          <w:rStyle w:val="Ttulodellibro"/>
          <w:rFonts w:cs="Arial"/>
          <w:iCs w:val="0"/>
          <w:color w:val="000000" w:themeColor="text1"/>
          <w:spacing w:val="0"/>
          <w:sz w:val="24"/>
        </w:rPr>
        <w:lastRenderedPageBreak/>
        <w:t xml:space="preserve"> </w:t>
      </w:r>
      <w:bookmarkStart w:id="119" w:name="_Toc176812847"/>
      <w:r w:rsidR="000931FB" w:rsidRPr="00EA0D96">
        <w:rPr>
          <w:rStyle w:val="Ttulodellibro"/>
          <w:rFonts w:cs="Arial"/>
          <w:iCs w:val="0"/>
          <w:color w:val="000000" w:themeColor="text1"/>
          <w:spacing w:val="0"/>
          <w:sz w:val="24"/>
        </w:rPr>
        <w:t>PROPUESTAS SOLVENTES</w:t>
      </w:r>
      <w:bookmarkEnd w:id="119"/>
    </w:p>
    <w:p w14:paraId="29C9C605" w14:textId="77777777" w:rsidR="000931FB" w:rsidRPr="00147F1F" w:rsidRDefault="000931FB" w:rsidP="007D3F83">
      <w:pPr>
        <w:pStyle w:val="Prrafodelista"/>
        <w:numPr>
          <w:ilvl w:val="0"/>
          <w:numId w:val="41"/>
        </w:numPr>
        <w:spacing w:line="240" w:lineRule="auto"/>
        <w:ind w:left="709"/>
        <w:jc w:val="both"/>
        <w:rPr>
          <w:rFonts w:ascii="Arial" w:hAnsi="Arial" w:cs="Arial"/>
        </w:rPr>
      </w:pPr>
      <w:r w:rsidRPr="00147F1F">
        <w:rPr>
          <w:rFonts w:ascii="Arial" w:hAnsi="Arial" w:cs="Arial"/>
        </w:rPr>
        <w:t xml:space="preserve">La determinación de la Convocante para tener a una </w:t>
      </w:r>
      <w:r w:rsidR="00863DDB" w:rsidRPr="00147F1F">
        <w:rPr>
          <w:rFonts w:ascii="Arial" w:hAnsi="Arial" w:cs="Arial"/>
        </w:rPr>
        <w:t>p</w:t>
      </w:r>
      <w:r w:rsidRPr="00147F1F">
        <w:rPr>
          <w:rFonts w:ascii="Arial" w:hAnsi="Arial" w:cs="Arial"/>
        </w:rPr>
        <w:t xml:space="preserve">ropuesta como solvente se sustentará en el contenido que tenga la </w:t>
      </w:r>
      <w:r w:rsidR="00863DDB" w:rsidRPr="00147F1F">
        <w:rPr>
          <w:rFonts w:ascii="Arial" w:hAnsi="Arial" w:cs="Arial"/>
        </w:rPr>
        <w:t>p</w:t>
      </w:r>
      <w:r w:rsidRPr="00147F1F">
        <w:rPr>
          <w:rFonts w:ascii="Arial" w:hAnsi="Arial" w:cs="Arial"/>
        </w:rPr>
        <w:t xml:space="preserve">ropuesta en sí. </w:t>
      </w:r>
    </w:p>
    <w:p w14:paraId="3CBE7FDD" w14:textId="77777777" w:rsidR="000931FB" w:rsidRPr="00147F1F" w:rsidRDefault="000931FB" w:rsidP="007D3F83">
      <w:pPr>
        <w:pStyle w:val="Prrafodelista"/>
        <w:numPr>
          <w:ilvl w:val="0"/>
          <w:numId w:val="41"/>
        </w:numPr>
        <w:spacing w:line="240" w:lineRule="auto"/>
        <w:ind w:left="709"/>
        <w:jc w:val="both"/>
        <w:rPr>
          <w:rFonts w:ascii="Arial" w:hAnsi="Arial" w:cs="Arial"/>
        </w:rPr>
      </w:pPr>
      <w:r w:rsidRPr="00147F1F">
        <w:rPr>
          <w:rFonts w:ascii="Arial" w:hAnsi="Arial" w:cs="Arial"/>
        </w:rPr>
        <w:t xml:space="preserve">Una Propuesta será solvente cuando ésta cumpla con los requisitos legales, técnicos y económicos establecidos en la Convocatoria. </w:t>
      </w:r>
    </w:p>
    <w:p w14:paraId="733C1726" w14:textId="77777777" w:rsidR="000931FB" w:rsidRPr="00147F1F" w:rsidRDefault="000931FB" w:rsidP="007D3F83">
      <w:pPr>
        <w:pStyle w:val="Prrafodelista"/>
        <w:numPr>
          <w:ilvl w:val="0"/>
          <w:numId w:val="41"/>
        </w:numPr>
        <w:spacing w:line="240" w:lineRule="auto"/>
        <w:ind w:left="709"/>
        <w:jc w:val="both"/>
        <w:rPr>
          <w:rFonts w:ascii="Arial" w:hAnsi="Arial" w:cs="Arial"/>
        </w:rPr>
      </w:pPr>
      <w:r w:rsidRPr="00147F1F">
        <w:rPr>
          <w:rFonts w:ascii="Arial" w:hAnsi="Arial" w:cs="Arial"/>
        </w:rPr>
        <w:t xml:space="preserve">El incumplimiento de requisitos que afectan la solvencia de la Propuesta no </w:t>
      </w:r>
      <w:r w:rsidR="00863DDB" w:rsidRPr="00147F1F">
        <w:rPr>
          <w:rFonts w:ascii="Arial" w:hAnsi="Arial" w:cs="Arial"/>
        </w:rPr>
        <w:t>será</w:t>
      </w:r>
      <w:r w:rsidRPr="00147F1F">
        <w:rPr>
          <w:rFonts w:ascii="Arial" w:hAnsi="Arial" w:cs="Arial"/>
        </w:rPr>
        <w:t xml:space="preserve"> </w:t>
      </w:r>
      <w:r w:rsidR="001D2C50" w:rsidRPr="00147F1F">
        <w:rPr>
          <w:rFonts w:ascii="Arial" w:hAnsi="Arial" w:cs="Arial"/>
        </w:rPr>
        <w:t>subsanado</w:t>
      </w:r>
      <w:r w:rsidRPr="00147F1F">
        <w:rPr>
          <w:rFonts w:ascii="Arial" w:hAnsi="Arial" w:cs="Arial"/>
        </w:rPr>
        <w:t xml:space="preserve"> por la Convocante. Las </w:t>
      </w:r>
      <w:r w:rsidR="00863DDB" w:rsidRPr="00147F1F">
        <w:rPr>
          <w:rFonts w:ascii="Arial" w:hAnsi="Arial" w:cs="Arial"/>
        </w:rPr>
        <w:t>p</w:t>
      </w:r>
      <w:r w:rsidRPr="00147F1F">
        <w:rPr>
          <w:rFonts w:ascii="Arial" w:hAnsi="Arial" w:cs="Arial"/>
        </w:rPr>
        <w:t>ropuestas que incumplan con cualquiera de dichos requisitos serán desechadas.</w:t>
      </w:r>
    </w:p>
    <w:p w14:paraId="63511326" w14:textId="77777777" w:rsidR="00B04BF6" w:rsidRDefault="00B04BF6" w:rsidP="00B04BF6">
      <w:pPr>
        <w:pStyle w:val="Prrafodelista"/>
        <w:ind w:left="709"/>
        <w:jc w:val="both"/>
      </w:pPr>
    </w:p>
    <w:p w14:paraId="38588CDF" w14:textId="77777777" w:rsidR="00863DDB" w:rsidRPr="00EA0D96" w:rsidRDefault="00EA0D96" w:rsidP="007D3F83">
      <w:pPr>
        <w:pStyle w:val="Ttulo3"/>
        <w:numPr>
          <w:ilvl w:val="0"/>
          <w:numId w:val="60"/>
        </w:numPr>
        <w:rPr>
          <w:color w:val="000000" w:themeColor="text1"/>
        </w:rPr>
      </w:pPr>
      <w:r>
        <w:rPr>
          <w:rStyle w:val="Ttulodellibro"/>
          <w:iCs w:val="0"/>
          <w:color w:val="000000" w:themeColor="text1"/>
          <w:spacing w:val="0"/>
          <w:sz w:val="24"/>
        </w:rPr>
        <w:t xml:space="preserve"> </w:t>
      </w:r>
      <w:bookmarkStart w:id="120" w:name="_Toc176812848"/>
      <w:r w:rsidR="00227ABF" w:rsidRPr="00EA0D96">
        <w:rPr>
          <w:rStyle w:val="Ttulodellibro"/>
          <w:iCs w:val="0"/>
          <w:color w:val="000000" w:themeColor="text1"/>
          <w:spacing w:val="0"/>
          <w:sz w:val="24"/>
        </w:rPr>
        <w:t>CAUSAS DE DESCARTE DE PROPUESTAS</w:t>
      </w:r>
      <w:bookmarkEnd w:id="120"/>
    </w:p>
    <w:p w14:paraId="3821085A" w14:textId="77777777" w:rsidR="00863DDB" w:rsidRPr="00147F1F" w:rsidRDefault="00863DDB" w:rsidP="007D3F83">
      <w:pPr>
        <w:pStyle w:val="Prrafodelista"/>
        <w:numPr>
          <w:ilvl w:val="0"/>
          <w:numId w:val="45"/>
        </w:numPr>
        <w:spacing w:line="240" w:lineRule="auto"/>
        <w:ind w:left="426"/>
        <w:jc w:val="both"/>
        <w:rPr>
          <w:rFonts w:ascii="Arial" w:hAnsi="Arial" w:cs="Arial"/>
        </w:rPr>
      </w:pPr>
      <w:r w:rsidRPr="00147F1F">
        <w:rPr>
          <w:rFonts w:ascii="Arial" w:hAnsi="Arial" w:cs="Arial"/>
        </w:rPr>
        <w:t>Se desecharán las Propuestas de los Concursantes que incumplan con uno o varios de los siguientes requisitos, mismos que afectan la solvencia de las Propuestas:</w:t>
      </w:r>
    </w:p>
    <w:p w14:paraId="664A2728" w14:textId="77777777" w:rsidR="00863DDB" w:rsidRPr="00147F1F" w:rsidRDefault="00863DDB" w:rsidP="007D3F83">
      <w:pPr>
        <w:pStyle w:val="Prrafodelista"/>
        <w:numPr>
          <w:ilvl w:val="0"/>
          <w:numId w:val="46"/>
        </w:numPr>
        <w:spacing w:line="240" w:lineRule="auto"/>
        <w:ind w:left="1276"/>
        <w:jc w:val="both"/>
        <w:rPr>
          <w:rFonts w:ascii="Arial" w:hAnsi="Arial" w:cs="Arial"/>
        </w:rPr>
      </w:pPr>
      <w:r w:rsidRPr="00147F1F">
        <w:rPr>
          <w:rFonts w:ascii="Arial" w:hAnsi="Arial" w:cs="Arial"/>
        </w:rPr>
        <w:t>La falta de firma del Concursante en su Propuesta.</w:t>
      </w:r>
    </w:p>
    <w:p w14:paraId="45CD07CA" w14:textId="77777777" w:rsidR="00863DDB" w:rsidRPr="00147F1F" w:rsidRDefault="00863DDB" w:rsidP="007D3F83">
      <w:pPr>
        <w:pStyle w:val="Prrafodelista"/>
        <w:numPr>
          <w:ilvl w:val="0"/>
          <w:numId w:val="46"/>
        </w:numPr>
        <w:spacing w:line="240" w:lineRule="auto"/>
        <w:ind w:left="1276"/>
        <w:jc w:val="both"/>
        <w:rPr>
          <w:rFonts w:ascii="Arial" w:hAnsi="Arial" w:cs="Arial"/>
        </w:rPr>
      </w:pPr>
      <w:r w:rsidRPr="00147F1F">
        <w:rPr>
          <w:rFonts w:ascii="Arial" w:hAnsi="Arial" w:cs="Arial"/>
        </w:rPr>
        <w:t>El incumplimiento de cualquiera de los requisitos establecidos en la Convocatoria (salvo por aquellos que expresamente se determine que no afecte la solvencia de la Propuesta).</w:t>
      </w:r>
    </w:p>
    <w:p w14:paraId="65B0BD8D" w14:textId="77777777" w:rsidR="00863DDB" w:rsidRPr="00147F1F" w:rsidRDefault="00863DDB" w:rsidP="007D3F83">
      <w:pPr>
        <w:pStyle w:val="Prrafodelista"/>
        <w:numPr>
          <w:ilvl w:val="0"/>
          <w:numId w:val="46"/>
        </w:numPr>
        <w:spacing w:line="240" w:lineRule="auto"/>
        <w:ind w:left="1276"/>
        <w:jc w:val="both"/>
        <w:rPr>
          <w:rFonts w:ascii="Arial" w:hAnsi="Arial" w:cs="Arial"/>
        </w:rPr>
      </w:pPr>
      <w:r w:rsidRPr="00147F1F">
        <w:rPr>
          <w:rFonts w:ascii="Arial" w:hAnsi="Arial" w:cs="Arial"/>
        </w:rPr>
        <w:t>La omisión de características, especificaciones y/o requisitos técnicos solicitados.</w:t>
      </w:r>
    </w:p>
    <w:p w14:paraId="4864BD03" w14:textId="77777777" w:rsidR="00863DDB" w:rsidRPr="00147F1F" w:rsidRDefault="00863DDB" w:rsidP="007D3F83">
      <w:pPr>
        <w:pStyle w:val="Prrafodelista"/>
        <w:numPr>
          <w:ilvl w:val="0"/>
          <w:numId w:val="46"/>
        </w:numPr>
        <w:spacing w:line="240" w:lineRule="auto"/>
        <w:ind w:left="1276"/>
        <w:jc w:val="both"/>
        <w:rPr>
          <w:rFonts w:ascii="Arial" w:hAnsi="Arial" w:cs="Arial"/>
        </w:rPr>
      </w:pPr>
      <w:r w:rsidRPr="00147F1F">
        <w:rPr>
          <w:rFonts w:ascii="Arial" w:hAnsi="Arial" w:cs="Arial"/>
        </w:rPr>
        <w:t>La omisión de presentación de Propuesta Técnica y/o Propuesta Económica.</w:t>
      </w:r>
    </w:p>
    <w:p w14:paraId="5BB4006B" w14:textId="77777777" w:rsidR="00863DDB" w:rsidRPr="00147F1F" w:rsidRDefault="00863DDB" w:rsidP="007D3F83">
      <w:pPr>
        <w:pStyle w:val="Prrafodelista"/>
        <w:numPr>
          <w:ilvl w:val="0"/>
          <w:numId w:val="45"/>
        </w:numPr>
        <w:spacing w:line="240" w:lineRule="auto"/>
        <w:ind w:left="426"/>
        <w:jc w:val="both"/>
        <w:rPr>
          <w:rFonts w:ascii="Arial" w:hAnsi="Arial" w:cs="Arial"/>
        </w:rPr>
      </w:pPr>
      <w:r w:rsidRPr="00147F1F">
        <w:rPr>
          <w:rFonts w:ascii="Arial" w:hAnsi="Arial" w:cs="Arial"/>
        </w:rPr>
        <w:t>En adición a lo anterior, serán motivos de descarte de Propuestas:</w:t>
      </w:r>
    </w:p>
    <w:p w14:paraId="2380EB07" w14:textId="77777777" w:rsidR="00863DDB" w:rsidRPr="00147F1F" w:rsidRDefault="00863DDB" w:rsidP="007D3F83">
      <w:pPr>
        <w:pStyle w:val="Prrafodelista"/>
        <w:numPr>
          <w:ilvl w:val="0"/>
          <w:numId w:val="47"/>
        </w:numPr>
        <w:spacing w:line="240" w:lineRule="auto"/>
        <w:ind w:left="1276"/>
        <w:jc w:val="both"/>
        <w:rPr>
          <w:rFonts w:ascii="Arial" w:hAnsi="Arial" w:cs="Arial"/>
        </w:rPr>
      </w:pPr>
      <w:r w:rsidRPr="00147F1F">
        <w:rPr>
          <w:rFonts w:ascii="Arial" w:hAnsi="Arial" w:cs="Arial"/>
        </w:rPr>
        <w:t>Si se comprueba que algún Concursante ha acordado con otro elevar los precios o cualquier otro acuerdo que tenga como fin obtener una ventaja sobre los demás Concursantes.</w:t>
      </w:r>
    </w:p>
    <w:p w14:paraId="23C54370" w14:textId="77777777" w:rsidR="00863DDB" w:rsidRPr="00147F1F" w:rsidRDefault="00863DDB" w:rsidP="007D3F83">
      <w:pPr>
        <w:pStyle w:val="Prrafodelista"/>
        <w:numPr>
          <w:ilvl w:val="0"/>
          <w:numId w:val="47"/>
        </w:numPr>
        <w:spacing w:line="240" w:lineRule="auto"/>
        <w:ind w:left="1276"/>
        <w:jc w:val="both"/>
        <w:rPr>
          <w:rFonts w:ascii="Arial" w:hAnsi="Arial" w:cs="Arial"/>
        </w:rPr>
      </w:pPr>
      <w:r w:rsidRPr="00147F1F">
        <w:rPr>
          <w:rFonts w:ascii="Arial" w:hAnsi="Arial" w:cs="Arial"/>
        </w:rPr>
        <w:t>Si se identifica que la información o documentación presentada por el Concursante es falsa o apócrifa.</w:t>
      </w:r>
    </w:p>
    <w:p w14:paraId="61B8D5A2" w14:textId="77777777" w:rsidR="00863DDB" w:rsidRPr="00147F1F" w:rsidRDefault="00863DDB" w:rsidP="007D3F83">
      <w:pPr>
        <w:pStyle w:val="Prrafodelista"/>
        <w:numPr>
          <w:ilvl w:val="0"/>
          <w:numId w:val="45"/>
        </w:numPr>
        <w:spacing w:line="240" w:lineRule="auto"/>
        <w:ind w:left="426"/>
        <w:jc w:val="both"/>
        <w:rPr>
          <w:rFonts w:ascii="Arial" w:hAnsi="Arial" w:cs="Arial"/>
        </w:rPr>
      </w:pPr>
      <w:r w:rsidRPr="00147F1F">
        <w:rPr>
          <w:rFonts w:ascii="Arial" w:hAnsi="Arial" w:cs="Arial"/>
        </w:rPr>
        <w:t>Con independencia de lo que expresamente se haya considerado en la presente Convocatoria, entre los requisitos cuyo incumplimiento no afecta la solvencia de la Propuesta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no tengan por objeto determinar objetivamente la solvencia de la proposición presentada</w:t>
      </w:r>
    </w:p>
    <w:p w14:paraId="0AE89FAA" w14:textId="77777777" w:rsidR="00863DDB" w:rsidRPr="00147F1F" w:rsidRDefault="00863DDB" w:rsidP="007D3F83">
      <w:pPr>
        <w:pStyle w:val="Prrafodelista"/>
        <w:numPr>
          <w:ilvl w:val="0"/>
          <w:numId w:val="45"/>
        </w:numPr>
        <w:spacing w:line="240" w:lineRule="auto"/>
        <w:ind w:left="426"/>
        <w:jc w:val="both"/>
        <w:rPr>
          <w:rFonts w:ascii="Arial" w:hAnsi="Arial" w:cs="Arial"/>
        </w:rPr>
      </w:pPr>
      <w:r w:rsidRPr="00147F1F">
        <w:rPr>
          <w:rFonts w:ascii="Arial" w:hAnsi="Arial" w:cs="Arial"/>
        </w:rPr>
        <w:t>En ningún caso la Convocante podrá suplir o corregir las deficiencias de las Proposiciones presentadas.</w:t>
      </w:r>
    </w:p>
    <w:p w14:paraId="1942013F" w14:textId="77777777" w:rsidR="001D2C50" w:rsidRDefault="001D2C50" w:rsidP="001D2C50">
      <w:pPr>
        <w:pStyle w:val="Prrafodelista"/>
      </w:pPr>
    </w:p>
    <w:p w14:paraId="1436821D" w14:textId="77777777" w:rsidR="00E33C22" w:rsidRPr="00EA0D96" w:rsidRDefault="00E33C22" w:rsidP="007D3F83">
      <w:pPr>
        <w:pStyle w:val="Ttulo3"/>
        <w:numPr>
          <w:ilvl w:val="0"/>
          <w:numId w:val="60"/>
        </w:numPr>
        <w:rPr>
          <w:rStyle w:val="Ttulodellibro"/>
          <w:rFonts w:cs="Arial"/>
          <w:iCs w:val="0"/>
          <w:spacing w:val="0"/>
          <w:sz w:val="24"/>
        </w:rPr>
      </w:pPr>
      <w:r w:rsidRPr="00EA0D96">
        <w:rPr>
          <w:rStyle w:val="Ttulodellibro"/>
          <w:rFonts w:cs="Arial"/>
          <w:iCs w:val="0"/>
          <w:color w:val="000000" w:themeColor="text1"/>
          <w:spacing w:val="0"/>
          <w:sz w:val="24"/>
        </w:rPr>
        <w:t xml:space="preserve"> </w:t>
      </w:r>
      <w:bookmarkStart w:id="121" w:name="_Toc176812849"/>
      <w:r w:rsidRPr="00EA0D96">
        <w:rPr>
          <w:rStyle w:val="Ttulodellibro"/>
          <w:rFonts w:cs="Arial"/>
          <w:iCs w:val="0"/>
          <w:color w:val="000000" w:themeColor="text1"/>
          <w:spacing w:val="0"/>
          <w:sz w:val="24"/>
        </w:rPr>
        <w:t>CRITERIO PARA LA EVALUACIÓN DE PROPUESTAS</w:t>
      </w:r>
      <w:bookmarkEnd w:id="121"/>
    </w:p>
    <w:p w14:paraId="0A2A5D2B" w14:textId="6023743D" w:rsidR="00E33C22" w:rsidRPr="004B0F24" w:rsidRDefault="001D2C50" w:rsidP="007D3F83">
      <w:pPr>
        <w:pStyle w:val="Prrafodelista"/>
        <w:numPr>
          <w:ilvl w:val="0"/>
          <w:numId w:val="48"/>
        </w:numPr>
        <w:spacing w:line="240" w:lineRule="auto"/>
        <w:ind w:left="426"/>
        <w:jc w:val="both"/>
        <w:rPr>
          <w:rFonts w:ascii="Arial" w:hAnsi="Arial" w:cs="Arial"/>
          <w:b/>
          <w:bCs/>
          <w:lang w:val="es-ES" w:eastAsia="es-ES"/>
        </w:rPr>
      </w:pPr>
      <w:r w:rsidRPr="066DACA8">
        <w:rPr>
          <w:rFonts w:ascii="Arial" w:hAnsi="Arial" w:cs="Arial"/>
        </w:rPr>
        <w:t>S</w:t>
      </w:r>
      <w:r w:rsidR="00DD752D" w:rsidRPr="066DACA8">
        <w:rPr>
          <w:rFonts w:ascii="Arial" w:hAnsi="Arial" w:cs="Arial"/>
        </w:rPr>
        <w:t xml:space="preserve">e establece como método de evaluación de las Propuestas el Mecanismo de Puntos y Porcentajes, cuya puntuación y fórmulas se describen en la </w:t>
      </w:r>
      <w:r w:rsidR="00DD752D" w:rsidRPr="066DACA8">
        <w:rPr>
          <w:rFonts w:ascii="Arial" w:hAnsi="Arial" w:cs="Arial"/>
          <w:b/>
          <w:bCs/>
        </w:rPr>
        <w:t>Sección 2.</w:t>
      </w:r>
    </w:p>
    <w:p w14:paraId="1644EACE" w14:textId="77777777" w:rsidR="001D2C50" w:rsidRPr="00147F1F" w:rsidRDefault="001D2C50" w:rsidP="007D3F83">
      <w:pPr>
        <w:pStyle w:val="Prrafodelista"/>
        <w:numPr>
          <w:ilvl w:val="0"/>
          <w:numId w:val="48"/>
        </w:numPr>
        <w:spacing w:line="240" w:lineRule="auto"/>
        <w:ind w:left="426"/>
        <w:jc w:val="both"/>
        <w:rPr>
          <w:rFonts w:ascii="Arial" w:hAnsi="Arial" w:cs="Arial"/>
          <w:lang w:val="es-ES" w:eastAsia="es-ES"/>
        </w:rPr>
      </w:pPr>
      <w:r w:rsidRPr="00147F1F">
        <w:rPr>
          <w:rFonts w:ascii="Arial" w:hAnsi="Arial" w:cs="Arial"/>
        </w:rPr>
        <w:t>Conforme a este método, la Convocante realizará en primer término la Evaluación Administrativa de las Propuestas. Si no existe motivo de descarte, continuará con la evaluación de las Propuestas Técnicas y posteriormente la evaluación de las Propuestas Económicas.</w:t>
      </w:r>
    </w:p>
    <w:p w14:paraId="6CF08C71" w14:textId="77777777" w:rsidR="001D2C50" w:rsidRPr="00147F1F" w:rsidRDefault="001D2C50" w:rsidP="007D3F83">
      <w:pPr>
        <w:pStyle w:val="Prrafodelista"/>
        <w:numPr>
          <w:ilvl w:val="0"/>
          <w:numId w:val="48"/>
        </w:numPr>
        <w:spacing w:line="240" w:lineRule="auto"/>
        <w:ind w:left="426"/>
        <w:jc w:val="both"/>
        <w:rPr>
          <w:rFonts w:ascii="Arial" w:hAnsi="Arial" w:cs="Arial"/>
          <w:lang w:val="es-ES" w:eastAsia="es-ES"/>
        </w:rPr>
      </w:pPr>
      <w:r w:rsidRPr="00147F1F">
        <w:rPr>
          <w:rFonts w:ascii="Arial" w:hAnsi="Arial" w:cs="Arial"/>
        </w:rPr>
        <w:t>La Convocante sólo procederá a realizar la evaluación de las Propuestas Económicas, de aquellas Proposiciones cuya Propuesta Técnica resulte solvente por cumplir con todas las especificaciones técnicas requeridas.</w:t>
      </w:r>
    </w:p>
    <w:p w14:paraId="6348C050" w14:textId="77777777" w:rsidR="001D2C50" w:rsidRPr="00147F1F" w:rsidRDefault="001D2C50" w:rsidP="007D3F83">
      <w:pPr>
        <w:pStyle w:val="Prrafodelista"/>
        <w:numPr>
          <w:ilvl w:val="0"/>
          <w:numId w:val="48"/>
        </w:numPr>
        <w:spacing w:line="240" w:lineRule="auto"/>
        <w:ind w:left="426"/>
        <w:jc w:val="both"/>
        <w:rPr>
          <w:rFonts w:ascii="Arial" w:hAnsi="Arial" w:cs="Arial"/>
          <w:lang w:val="es-ES" w:eastAsia="es-ES"/>
        </w:rPr>
      </w:pPr>
      <w:r w:rsidRPr="00147F1F">
        <w:rPr>
          <w:rFonts w:ascii="Arial" w:hAnsi="Arial" w:cs="Arial"/>
        </w:rPr>
        <w:t xml:space="preserve">Los requisitos que serán evaluados para que las Propuestas resulten solventes se establecen a detalle en la </w:t>
      </w:r>
      <w:r w:rsidRPr="00147F1F">
        <w:rPr>
          <w:rFonts w:ascii="Arial" w:hAnsi="Arial" w:cs="Arial"/>
          <w:b/>
          <w:bCs/>
        </w:rPr>
        <w:t>Sección 2</w:t>
      </w:r>
      <w:r w:rsidRPr="00147F1F">
        <w:rPr>
          <w:rFonts w:ascii="Arial" w:hAnsi="Arial" w:cs="Arial"/>
        </w:rPr>
        <w:t>.</w:t>
      </w:r>
    </w:p>
    <w:p w14:paraId="7906A13D" w14:textId="77777777" w:rsidR="001D2C50" w:rsidRPr="00147F1F" w:rsidRDefault="001D2C50" w:rsidP="00E571DF">
      <w:pPr>
        <w:pStyle w:val="Prrafodelista"/>
        <w:spacing w:line="240" w:lineRule="auto"/>
        <w:rPr>
          <w:rFonts w:ascii="Arial" w:hAnsi="Arial" w:cs="Arial"/>
          <w:lang w:val="es-ES" w:eastAsia="es-ES"/>
        </w:rPr>
      </w:pPr>
    </w:p>
    <w:p w14:paraId="0E649BBF" w14:textId="77777777" w:rsidR="001D2C50" w:rsidRPr="00EA0D96" w:rsidRDefault="00B744FA" w:rsidP="007D3F83">
      <w:pPr>
        <w:pStyle w:val="Ttulo3"/>
        <w:numPr>
          <w:ilvl w:val="0"/>
          <w:numId w:val="60"/>
        </w:numPr>
        <w:rPr>
          <w:rStyle w:val="Ttulodellibro"/>
          <w:color w:val="000000" w:themeColor="text1"/>
          <w:sz w:val="24"/>
        </w:rPr>
      </w:pPr>
      <w:r>
        <w:rPr>
          <w:rStyle w:val="Ttulodellibro"/>
          <w:color w:val="000000" w:themeColor="text1"/>
          <w:sz w:val="24"/>
        </w:rPr>
        <w:lastRenderedPageBreak/>
        <w:t xml:space="preserve"> </w:t>
      </w:r>
      <w:bookmarkStart w:id="122" w:name="_Toc176812850"/>
      <w:r w:rsidR="001D2C50" w:rsidRPr="00EA0D96">
        <w:rPr>
          <w:rStyle w:val="Ttulodellibro"/>
          <w:color w:val="000000" w:themeColor="text1"/>
          <w:sz w:val="24"/>
        </w:rPr>
        <w:t>DETERMINACIÓN DE LA PROPUESTA MEJOR EVALUADA</w:t>
      </w:r>
      <w:bookmarkEnd w:id="122"/>
    </w:p>
    <w:p w14:paraId="44B7A828" w14:textId="77777777" w:rsidR="00863DDB" w:rsidRPr="00147F1F" w:rsidRDefault="001D2C50" w:rsidP="00E571DF">
      <w:pPr>
        <w:pStyle w:val="Prrafodelista"/>
        <w:spacing w:line="240" w:lineRule="auto"/>
        <w:ind w:left="0" w:firstLine="567"/>
        <w:jc w:val="both"/>
        <w:rPr>
          <w:rFonts w:ascii="Arial" w:hAnsi="Arial" w:cs="Arial"/>
        </w:rPr>
      </w:pPr>
      <w:r w:rsidRPr="00147F1F">
        <w:rPr>
          <w:rFonts w:ascii="Arial" w:hAnsi="Arial" w:cs="Arial"/>
        </w:rPr>
        <w:t xml:space="preserve">Se adjudicará el </w:t>
      </w:r>
      <w:r w:rsidR="00E444A7" w:rsidRPr="00147F1F">
        <w:rPr>
          <w:rFonts w:ascii="Arial" w:hAnsi="Arial" w:cs="Arial"/>
        </w:rPr>
        <w:t>c</w:t>
      </w:r>
      <w:r w:rsidRPr="00147F1F">
        <w:rPr>
          <w:rFonts w:ascii="Arial" w:hAnsi="Arial" w:cs="Arial"/>
        </w:rPr>
        <w:t xml:space="preserve">ontrato al </w:t>
      </w:r>
      <w:r w:rsidR="00E444A7" w:rsidRPr="00147F1F">
        <w:rPr>
          <w:rFonts w:ascii="Arial" w:hAnsi="Arial" w:cs="Arial"/>
        </w:rPr>
        <w:t>c</w:t>
      </w:r>
      <w:r w:rsidRPr="00147F1F">
        <w:rPr>
          <w:rFonts w:ascii="Arial" w:hAnsi="Arial" w:cs="Arial"/>
        </w:rPr>
        <w:t xml:space="preserve">oncursante cuya </w:t>
      </w:r>
      <w:r w:rsidR="00E444A7" w:rsidRPr="00147F1F">
        <w:rPr>
          <w:rFonts w:ascii="Arial" w:hAnsi="Arial" w:cs="Arial"/>
        </w:rPr>
        <w:t>p</w:t>
      </w:r>
      <w:r w:rsidRPr="00147F1F">
        <w:rPr>
          <w:rFonts w:ascii="Arial" w:hAnsi="Arial" w:cs="Arial"/>
        </w:rPr>
        <w:t xml:space="preserve">ropuesta cumplió los requisitos legales, su </w:t>
      </w:r>
      <w:r w:rsidR="00E444A7" w:rsidRPr="00147F1F">
        <w:rPr>
          <w:rFonts w:ascii="Arial" w:hAnsi="Arial" w:cs="Arial"/>
        </w:rPr>
        <w:t>p</w:t>
      </w:r>
      <w:r w:rsidRPr="00147F1F">
        <w:rPr>
          <w:rFonts w:ascii="Arial" w:hAnsi="Arial" w:cs="Arial"/>
        </w:rPr>
        <w:t xml:space="preserve">ropuesta </w:t>
      </w:r>
      <w:r w:rsidR="00E444A7" w:rsidRPr="00147F1F">
        <w:rPr>
          <w:rFonts w:ascii="Arial" w:hAnsi="Arial" w:cs="Arial"/>
        </w:rPr>
        <w:t>t</w:t>
      </w:r>
      <w:r w:rsidRPr="00147F1F">
        <w:rPr>
          <w:rFonts w:ascii="Arial" w:hAnsi="Arial" w:cs="Arial"/>
        </w:rPr>
        <w:t xml:space="preserve">écnica </w:t>
      </w:r>
      <w:r w:rsidR="7DEB651C" w:rsidRPr="00147F1F">
        <w:rPr>
          <w:rFonts w:ascii="Arial" w:hAnsi="Arial" w:cs="Arial"/>
        </w:rPr>
        <w:t>cumpla con las especificaciones contenidas en este documento</w:t>
      </w:r>
      <w:r w:rsidRPr="00147F1F">
        <w:rPr>
          <w:rFonts w:ascii="Arial" w:hAnsi="Arial" w:cs="Arial"/>
        </w:rPr>
        <w:t xml:space="preserve"> y la suma </w:t>
      </w:r>
      <w:r w:rsidR="6CB69465" w:rsidRPr="00147F1F">
        <w:rPr>
          <w:rFonts w:ascii="Arial" w:hAnsi="Arial" w:cs="Arial"/>
        </w:rPr>
        <w:t>del puntaje de la propuesta técnica</w:t>
      </w:r>
      <w:r w:rsidRPr="00147F1F">
        <w:rPr>
          <w:rFonts w:ascii="Arial" w:hAnsi="Arial" w:cs="Arial"/>
        </w:rPr>
        <w:t xml:space="preserve"> con </w:t>
      </w:r>
      <w:r w:rsidR="6A88AE5F" w:rsidRPr="00147F1F">
        <w:rPr>
          <w:rFonts w:ascii="Arial" w:hAnsi="Arial" w:cs="Arial"/>
        </w:rPr>
        <w:t>el</w:t>
      </w:r>
      <w:r w:rsidRPr="00147F1F">
        <w:rPr>
          <w:rFonts w:ascii="Arial" w:hAnsi="Arial" w:cs="Arial"/>
        </w:rPr>
        <w:t xml:space="preserve"> de la </w:t>
      </w:r>
      <w:r w:rsidR="00E444A7" w:rsidRPr="00147F1F">
        <w:rPr>
          <w:rFonts w:ascii="Arial" w:hAnsi="Arial" w:cs="Arial"/>
        </w:rPr>
        <w:t>p</w:t>
      </w:r>
      <w:r w:rsidRPr="00147F1F">
        <w:rPr>
          <w:rFonts w:ascii="Arial" w:hAnsi="Arial" w:cs="Arial"/>
        </w:rPr>
        <w:t xml:space="preserve">ropuesta </w:t>
      </w:r>
      <w:r w:rsidR="00E444A7" w:rsidRPr="00147F1F">
        <w:rPr>
          <w:rFonts w:ascii="Arial" w:hAnsi="Arial" w:cs="Arial"/>
        </w:rPr>
        <w:t>e</w:t>
      </w:r>
      <w:r w:rsidRPr="00147F1F">
        <w:rPr>
          <w:rFonts w:ascii="Arial" w:hAnsi="Arial" w:cs="Arial"/>
        </w:rPr>
        <w:t>conómica dé como resultado la mayor puntuación, después de haberse efectuado el cálculo correspondiente.</w:t>
      </w:r>
    </w:p>
    <w:p w14:paraId="54BAE218" w14:textId="77777777" w:rsidR="001D2C50" w:rsidRPr="00EA0D96" w:rsidRDefault="00B744FA" w:rsidP="007D3F83">
      <w:pPr>
        <w:pStyle w:val="Ttulo3"/>
        <w:numPr>
          <w:ilvl w:val="0"/>
          <w:numId w:val="60"/>
        </w:numPr>
        <w:rPr>
          <w:rStyle w:val="Ttulodellibro"/>
          <w:rFonts w:cs="Arial"/>
          <w:iCs w:val="0"/>
          <w:color w:val="000000" w:themeColor="text1"/>
          <w:spacing w:val="0"/>
          <w:sz w:val="24"/>
        </w:rPr>
      </w:pPr>
      <w:r>
        <w:rPr>
          <w:rStyle w:val="Ttulodellibro"/>
          <w:rFonts w:cs="Arial"/>
          <w:iCs w:val="0"/>
          <w:color w:val="000000" w:themeColor="text1"/>
          <w:spacing w:val="0"/>
          <w:sz w:val="24"/>
        </w:rPr>
        <w:t xml:space="preserve"> </w:t>
      </w:r>
      <w:bookmarkStart w:id="123" w:name="_Toc176812851"/>
      <w:r w:rsidR="001D2C50" w:rsidRPr="00EA0D96">
        <w:rPr>
          <w:rStyle w:val="Ttulodellibro"/>
          <w:rFonts w:cs="Arial"/>
          <w:iCs w:val="0"/>
          <w:color w:val="000000" w:themeColor="text1"/>
          <w:spacing w:val="0"/>
          <w:sz w:val="24"/>
        </w:rPr>
        <w:t>AUDITORÍA EXTERNA</w:t>
      </w:r>
      <w:bookmarkEnd w:id="123"/>
    </w:p>
    <w:p w14:paraId="20808B36" w14:textId="17A439A7" w:rsidR="001D2C50" w:rsidRPr="00147F1F" w:rsidRDefault="001D2C50" w:rsidP="007D3F83">
      <w:pPr>
        <w:pStyle w:val="Prrafodelista"/>
        <w:numPr>
          <w:ilvl w:val="0"/>
          <w:numId w:val="49"/>
        </w:numPr>
        <w:spacing w:line="240" w:lineRule="auto"/>
        <w:ind w:left="426"/>
        <w:jc w:val="both"/>
        <w:rPr>
          <w:rFonts w:ascii="Arial" w:hAnsi="Arial" w:cs="Arial"/>
          <w:lang w:val="es-ES" w:eastAsia="es-ES"/>
        </w:rPr>
      </w:pPr>
      <w:r w:rsidRPr="066DACA8">
        <w:rPr>
          <w:rFonts w:ascii="Arial" w:hAnsi="Arial" w:cs="Arial"/>
        </w:rPr>
        <w:t xml:space="preserve">Una vez que la </w:t>
      </w:r>
      <w:r w:rsidR="00E444A7" w:rsidRPr="066DACA8">
        <w:rPr>
          <w:rFonts w:ascii="Arial" w:hAnsi="Arial" w:cs="Arial"/>
        </w:rPr>
        <w:t>c</w:t>
      </w:r>
      <w:r w:rsidRPr="066DACA8">
        <w:rPr>
          <w:rFonts w:ascii="Arial" w:hAnsi="Arial" w:cs="Arial"/>
        </w:rPr>
        <w:t xml:space="preserve">onvocante finalice la evaluación de las </w:t>
      </w:r>
      <w:r w:rsidR="00E444A7" w:rsidRPr="066DACA8">
        <w:rPr>
          <w:rFonts w:ascii="Arial" w:hAnsi="Arial" w:cs="Arial"/>
        </w:rPr>
        <w:t>p</w:t>
      </w:r>
      <w:r w:rsidRPr="066DACA8">
        <w:rPr>
          <w:rFonts w:ascii="Arial" w:hAnsi="Arial" w:cs="Arial"/>
        </w:rPr>
        <w:t xml:space="preserve">ropuestas y determine a la </w:t>
      </w:r>
      <w:r w:rsidR="00E444A7" w:rsidRPr="066DACA8">
        <w:rPr>
          <w:rFonts w:ascii="Arial" w:hAnsi="Arial" w:cs="Arial"/>
        </w:rPr>
        <w:t>p</w:t>
      </w:r>
      <w:r w:rsidRPr="066DACA8">
        <w:rPr>
          <w:rFonts w:ascii="Arial" w:hAnsi="Arial" w:cs="Arial"/>
        </w:rPr>
        <w:t xml:space="preserve">ropuesta mejor evaluada y, por consiguiente, al posible </w:t>
      </w:r>
      <w:r w:rsidR="00E444A7" w:rsidRPr="066DACA8">
        <w:rPr>
          <w:rFonts w:ascii="Arial" w:hAnsi="Arial" w:cs="Arial"/>
        </w:rPr>
        <w:t>l</w:t>
      </w:r>
      <w:r w:rsidRPr="066DACA8">
        <w:rPr>
          <w:rFonts w:ascii="Arial" w:hAnsi="Arial" w:cs="Arial"/>
        </w:rPr>
        <w:t xml:space="preserve">icitante </w:t>
      </w:r>
      <w:r w:rsidR="00E444A7" w:rsidRPr="066DACA8">
        <w:rPr>
          <w:rFonts w:ascii="Arial" w:hAnsi="Arial" w:cs="Arial"/>
        </w:rPr>
        <w:t>a</w:t>
      </w:r>
      <w:r w:rsidRPr="066DACA8">
        <w:rPr>
          <w:rFonts w:ascii="Arial" w:hAnsi="Arial" w:cs="Arial"/>
        </w:rPr>
        <w:t xml:space="preserve">djudicado, se llevará a cabo una </w:t>
      </w:r>
      <w:r w:rsidR="00E444A7" w:rsidRPr="066DACA8">
        <w:rPr>
          <w:rFonts w:ascii="Arial" w:hAnsi="Arial" w:cs="Arial"/>
        </w:rPr>
        <w:t>a</w:t>
      </w:r>
      <w:r w:rsidRPr="066DACA8">
        <w:rPr>
          <w:rFonts w:ascii="Arial" w:hAnsi="Arial" w:cs="Arial"/>
        </w:rPr>
        <w:t xml:space="preserve">uditoría </w:t>
      </w:r>
      <w:r w:rsidR="00E444A7" w:rsidRPr="066DACA8">
        <w:rPr>
          <w:rFonts w:ascii="Arial" w:hAnsi="Arial" w:cs="Arial"/>
        </w:rPr>
        <w:t>e</w:t>
      </w:r>
      <w:r w:rsidRPr="066DACA8">
        <w:rPr>
          <w:rFonts w:ascii="Arial" w:hAnsi="Arial" w:cs="Arial"/>
        </w:rPr>
        <w:t xml:space="preserve">xterna por parte de un </w:t>
      </w:r>
      <w:r w:rsidR="00E444A7" w:rsidRPr="066DACA8">
        <w:rPr>
          <w:rFonts w:ascii="Arial" w:hAnsi="Arial" w:cs="Arial"/>
        </w:rPr>
        <w:t>a</w:t>
      </w:r>
      <w:r w:rsidRPr="066DACA8">
        <w:rPr>
          <w:rFonts w:ascii="Arial" w:hAnsi="Arial" w:cs="Arial"/>
        </w:rPr>
        <w:t xml:space="preserve">uditor </w:t>
      </w:r>
      <w:r w:rsidR="00E444A7" w:rsidRPr="066DACA8">
        <w:rPr>
          <w:rFonts w:ascii="Arial" w:hAnsi="Arial" w:cs="Arial"/>
        </w:rPr>
        <w:t>e</w:t>
      </w:r>
      <w:r w:rsidRPr="066DACA8">
        <w:rPr>
          <w:rFonts w:ascii="Arial" w:hAnsi="Arial" w:cs="Arial"/>
        </w:rPr>
        <w:t xml:space="preserve">xterno contratado por GIZ, que tendrá por objeto garantizar la máxima transparencia y justicia en todas las etapas del procedimiento de la </w:t>
      </w:r>
      <w:r w:rsidR="00E444A7" w:rsidRPr="066DACA8">
        <w:rPr>
          <w:rFonts w:ascii="Arial" w:hAnsi="Arial" w:cs="Arial"/>
        </w:rPr>
        <w:t>l</w:t>
      </w:r>
      <w:r w:rsidRPr="066DACA8">
        <w:rPr>
          <w:rFonts w:ascii="Arial" w:hAnsi="Arial" w:cs="Arial"/>
        </w:rPr>
        <w:t xml:space="preserve">icitación. Posterior a esta Auditoría externa se anunciará el fallo del </w:t>
      </w:r>
      <w:r w:rsidR="00E444A7" w:rsidRPr="066DACA8">
        <w:rPr>
          <w:rFonts w:ascii="Arial" w:hAnsi="Arial" w:cs="Arial"/>
        </w:rPr>
        <w:t>c</w:t>
      </w:r>
      <w:r w:rsidRPr="066DACA8">
        <w:rPr>
          <w:rFonts w:ascii="Arial" w:hAnsi="Arial" w:cs="Arial"/>
        </w:rPr>
        <w:t>oncurso, conforme a</w:t>
      </w:r>
      <w:r w:rsidRPr="066DACA8">
        <w:rPr>
          <w:rFonts w:ascii="Arial" w:hAnsi="Arial" w:cs="Arial"/>
          <w:b/>
          <w:bCs/>
        </w:rPr>
        <w:t xml:space="preserve"> </w:t>
      </w:r>
      <w:r w:rsidR="00F05CEA" w:rsidRPr="066DACA8">
        <w:rPr>
          <w:rFonts w:ascii="Arial" w:hAnsi="Arial" w:cs="Arial"/>
          <w:b/>
          <w:bCs/>
        </w:rPr>
        <w:t>ítem</w:t>
      </w:r>
      <w:r w:rsidR="7502B12A" w:rsidRPr="066DACA8">
        <w:rPr>
          <w:rFonts w:ascii="Arial" w:hAnsi="Arial" w:cs="Arial"/>
          <w:b/>
          <w:bCs/>
        </w:rPr>
        <w:t xml:space="preserve"> </w:t>
      </w:r>
      <w:r w:rsidR="602B4668" w:rsidRPr="066DACA8">
        <w:rPr>
          <w:rFonts w:ascii="Arial" w:hAnsi="Arial" w:cs="Arial"/>
          <w:b/>
          <w:bCs/>
        </w:rPr>
        <w:t>3</w:t>
      </w:r>
      <w:r w:rsidR="77BB2861" w:rsidRPr="066DACA8">
        <w:rPr>
          <w:rFonts w:ascii="Arial" w:hAnsi="Arial" w:cs="Arial"/>
          <w:b/>
          <w:bCs/>
        </w:rPr>
        <w:t>2</w:t>
      </w:r>
      <w:r w:rsidR="282E28D8" w:rsidRPr="066DACA8">
        <w:rPr>
          <w:rFonts w:ascii="Arial" w:hAnsi="Arial" w:cs="Arial"/>
          <w:b/>
          <w:bCs/>
        </w:rPr>
        <w:t xml:space="preserve"> </w:t>
      </w:r>
      <w:r w:rsidRPr="066DACA8">
        <w:rPr>
          <w:rFonts w:ascii="Arial" w:hAnsi="Arial" w:cs="Arial"/>
        </w:rPr>
        <w:t>de esta convocatoria</w:t>
      </w:r>
    </w:p>
    <w:p w14:paraId="7E695DF2" w14:textId="77777777" w:rsidR="00863DDB" w:rsidRPr="00147F1F" w:rsidRDefault="00863DDB" w:rsidP="00E571DF">
      <w:pPr>
        <w:pStyle w:val="Prrafodelista"/>
        <w:spacing w:line="240" w:lineRule="auto"/>
        <w:ind w:left="426"/>
        <w:jc w:val="both"/>
        <w:rPr>
          <w:rFonts w:ascii="Arial" w:hAnsi="Arial" w:cs="Arial"/>
        </w:rPr>
      </w:pPr>
    </w:p>
    <w:p w14:paraId="2B460A1F" w14:textId="3A5C7955" w:rsidR="00863DDB" w:rsidRPr="00147F1F" w:rsidRDefault="001D2C50" w:rsidP="007D3F83">
      <w:pPr>
        <w:pStyle w:val="Prrafodelista"/>
        <w:numPr>
          <w:ilvl w:val="0"/>
          <w:numId w:val="49"/>
        </w:numPr>
        <w:spacing w:line="240" w:lineRule="auto"/>
        <w:ind w:left="426"/>
        <w:jc w:val="both"/>
        <w:rPr>
          <w:rFonts w:ascii="Arial" w:hAnsi="Arial" w:cs="Arial"/>
        </w:rPr>
      </w:pPr>
      <w:r w:rsidRPr="066DACA8">
        <w:rPr>
          <w:rFonts w:ascii="Arial" w:hAnsi="Arial" w:cs="Arial"/>
        </w:rPr>
        <w:t xml:space="preserve">El desarrollo de la </w:t>
      </w:r>
      <w:r w:rsidR="00E444A7" w:rsidRPr="066DACA8">
        <w:rPr>
          <w:rFonts w:ascii="Arial" w:hAnsi="Arial" w:cs="Arial"/>
        </w:rPr>
        <w:t>a</w:t>
      </w:r>
      <w:r w:rsidRPr="066DACA8">
        <w:rPr>
          <w:rFonts w:ascii="Arial" w:hAnsi="Arial" w:cs="Arial"/>
        </w:rPr>
        <w:t xml:space="preserve">uditoría </w:t>
      </w:r>
      <w:r w:rsidR="00E444A7" w:rsidRPr="066DACA8">
        <w:rPr>
          <w:rFonts w:ascii="Arial" w:hAnsi="Arial" w:cs="Arial"/>
        </w:rPr>
        <w:t>e</w:t>
      </w:r>
      <w:r w:rsidRPr="066DACA8">
        <w:rPr>
          <w:rFonts w:ascii="Arial" w:hAnsi="Arial" w:cs="Arial"/>
        </w:rPr>
        <w:t xml:space="preserve">xterna descrita en el numeral inmediato anterior contemplará </w:t>
      </w:r>
      <w:r w:rsidR="008D1EEC" w:rsidRPr="066DACA8">
        <w:rPr>
          <w:rFonts w:ascii="Arial" w:hAnsi="Arial" w:cs="Arial"/>
        </w:rPr>
        <w:t xml:space="preserve">aproximadamente </w:t>
      </w:r>
      <w:r w:rsidRPr="066DACA8">
        <w:rPr>
          <w:rFonts w:ascii="Arial" w:hAnsi="Arial" w:cs="Arial"/>
        </w:rPr>
        <w:t xml:space="preserve">40 días </w:t>
      </w:r>
      <w:r w:rsidR="00E610BC" w:rsidRPr="066DACA8">
        <w:rPr>
          <w:rFonts w:ascii="Arial" w:hAnsi="Arial" w:cs="Arial"/>
        </w:rPr>
        <w:t>corridos</w:t>
      </w:r>
      <w:r w:rsidRPr="066DACA8">
        <w:rPr>
          <w:rFonts w:ascii="Arial" w:hAnsi="Arial" w:cs="Arial"/>
        </w:rPr>
        <w:t xml:space="preserve">, que </w:t>
      </w:r>
      <w:r w:rsidR="3B4B6949" w:rsidRPr="066DACA8">
        <w:rPr>
          <w:rFonts w:ascii="Arial" w:hAnsi="Arial" w:cs="Arial"/>
        </w:rPr>
        <w:t>se computarán desde el</w:t>
      </w:r>
      <w:r w:rsidRPr="066DACA8">
        <w:rPr>
          <w:rFonts w:ascii="Arial" w:hAnsi="Arial" w:cs="Arial"/>
        </w:rPr>
        <w:t xml:space="preserve"> día hábil siguiente a la finalización del plazo para la </w:t>
      </w:r>
      <w:r w:rsidR="00E444A7" w:rsidRPr="066DACA8">
        <w:rPr>
          <w:rFonts w:ascii="Arial" w:hAnsi="Arial" w:cs="Arial"/>
        </w:rPr>
        <w:t>e</w:t>
      </w:r>
      <w:r w:rsidRPr="066DACA8">
        <w:rPr>
          <w:rFonts w:ascii="Arial" w:hAnsi="Arial" w:cs="Arial"/>
        </w:rPr>
        <w:t xml:space="preserve">valuación de las </w:t>
      </w:r>
      <w:r w:rsidR="00E444A7" w:rsidRPr="066DACA8">
        <w:rPr>
          <w:rFonts w:ascii="Arial" w:hAnsi="Arial" w:cs="Arial"/>
        </w:rPr>
        <w:t>p</w:t>
      </w:r>
      <w:r w:rsidRPr="066DACA8">
        <w:rPr>
          <w:rFonts w:ascii="Arial" w:hAnsi="Arial" w:cs="Arial"/>
        </w:rPr>
        <w:t xml:space="preserve">ropuestas por parte de la </w:t>
      </w:r>
      <w:r w:rsidR="00E444A7" w:rsidRPr="066DACA8">
        <w:rPr>
          <w:rFonts w:ascii="Arial" w:hAnsi="Arial" w:cs="Arial"/>
        </w:rPr>
        <w:t>c</w:t>
      </w:r>
      <w:r w:rsidRPr="066DACA8">
        <w:rPr>
          <w:rFonts w:ascii="Arial" w:hAnsi="Arial" w:cs="Arial"/>
        </w:rPr>
        <w:t xml:space="preserve">onvocante, identificado en el </w:t>
      </w:r>
      <w:r w:rsidR="00F05CEA" w:rsidRPr="066DACA8">
        <w:rPr>
          <w:rFonts w:ascii="Arial" w:hAnsi="Arial" w:cs="Arial"/>
          <w:b/>
          <w:bCs/>
        </w:rPr>
        <w:t>ítem</w:t>
      </w:r>
      <w:r w:rsidR="3B4B6949" w:rsidRPr="066DACA8">
        <w:rPr>
          <w:rFonts w:ascii="Arial" w:hAnsi="Arial" w:cs="Arial"/>
          <w:b/>
          <w:bCs/>
        </w:rPr>
        <w:t xml:space="preserve"> </w:t>
      </w:r>
      <w:r w:rsidR="3D41F5B7" w:rsidRPr="066DACA8">
        <w:rPr>
          <w:rFonts w:ascii="Arial" w:hAnsi="Arial" w:cs="Arial"/>
          <w:b/>
          <w:bCs/>
        </w:rPr>
        <w:t>5</w:t>
      </w:r>
      <w:r w:rsidR="008D1EEC" w:rsidRPr="066DACA8">
        <w:rPr>
          <w:rFonts w:ascii="Arial" w:hAnsi="Arial" w:cs="Arial"/>
          <w:b/>
          <w:bCs/>
        </w:rPr>
        <w:t>.</w:t>
      </w:r>
    </w:p>
    <w:p w14:paraId="38FF0ED2" w14:textId="77777777" w:rsidR="00863DDB" w:rsidRDefault="00863DDB" w:rsidP="00F878FD">
      <w:pPr>
        <w:pStyle w:val="Prrafodelista"/>
        <w:ind w:left="360"/>
      </w:pPr>
    </w:p>
    <w:p w14:paraId="2BE853AD" w14:textId="77777777" w:rsidR="001D2C50" w:rsidRPr="001D2C50" w:rsidRDefault="001D2C50" w:rsidP="007D3F83">
      <w:pPr>
        <w:pStyle w:val="Ttulo2"/>
        <w:numPr>
          <w:ilvl w:val="0"/>
          <w:numId w:val="59"/>
        </w:numPr>
        <w:jc w:val="center"/>
      </w:pPr>
      <w:bookmarkStart w:id="124" w:name="_Toc176812852"/>
      <w:r w:rsidRPr="001D2C50">
        <w:t>FALLO Y FORMALIZACIÓN DEL CONTRATO</w:t>
      </w:r>
      <w:bookmarkEnd w:id="124"/>
    </w:p>
    <w:p w14:paraId="0ADECEF8" w14:textId="77777777" w:rsidR="001D2C50" w:rsidRPr="00EA0D96" w:rsidRDefault="00B744FA" w:rsidP="007D3F83">
      <w:pPr>
        <w:pStyle w:val="Ttulo3"/>
        <w:numPr>
          <w:ilvl w:val="0"/>
          <w:numId w:val="60"/>
        </w:numPr>
        <w:rPr>
          <w:rFonts w:ascii="Arial" w:hAnsi="Arial" w:cs="Arial"/>
          <w:color w:val="000000" w:themeColor="text1"/>
        </w:rPr>
      </w:pPr>
      <w:r>
        <w:rPr>
          <w:rStyle w:val="Ttulodellibro"/>
          <w:rFonts w:cs="Arial"/>
          <w:iCs w:val="0"/>
          <w:color w:val="000000" w:themeColor="text1"/>
          <w:spacing w:val="0"/>
          <w:sz w:val="24"/>
        </w:rPr>
        <w:t xml:space="preserve"> </w:t>
      </w:r>
      <w:bookmarkStart w:id="125" w:name="_Toc176812853"/>
      <w:r w:rsidR="001D2C50" w:rsidRPr="00EA0D96">
        <w:rPr>
          <w:rStyle w:val="Ttulodellibro"/>
          <w:rFonts w:cs="Arial"/>
          <w:iCs w:val="0"/>
          <w:color w:val="000000" w:themeColor="text1"/>
          <w:spacing w:val="0"/>
          <w:sz w:val="24"/>
        </w:rPr>
        <w:t>FALLO</w:t>
      </w:r>
      <w:bookmarkEnd w:id="125"/>
    </w:p>
    <w:p w14:paraId="20B6BFA3" w14:textId="77777777" w:rsidR="00A92760" w:rsidRPr="00147F1F" w:rsidRDefault="001D2C50" w:rsidP="007D3F83">
      <w:pPr>
        <w:pStyle w:val="Prrafodelista"/>
        <w:numPr>
          <w:ilvl w:val="0"/>
          <w:numId w:val="51"/>
        </w:numPr>
        <w:spacing w:line="240" w:lineRule="auto"/>
        <w:jc w:val="both"/>
        <w:rPr>
          <w:rFonts w:ascii="Arial" w:hAnsi="Arial" w:cs="Arial"/>
        </w:rPr>
      </w:pPr>
      <w:r w:rsidRPr="00147F1F">
        <w:rPr>
          <w:rFonts w:ascii="Arial" w:hAnsi="Arial" w:cs="Arial"/>
        </w:rPr>
        <w:t xml:space="preserve">La </w:t>
      </w:r>
      <w:r w:rsidR="00E444A7" w:rsidRPr="00147F1F">
        <w:rPr>
          <w:rFonts w:ascii="Arial" w:hAnsi="Arial" w:cs="Arial"/>
        </w:rPr>
        <w:t>c</w:t>
      </w:r>
      <w:r w:rsidRPr="00147F1F">
        <w:rPr>
          <w:rFonts w:ascii="Arial" w:hAnsi="Arial" w:cs="Arial"/>
        </w:rPr>
        <w:t xml:space="preserve">onvocante emitirá el </w:t>
      </w:r>
      <w:r w:rsidR="00E444A7" w:rsidRPr="00147F1F">
        <w:rPr>
          <w:rFonts w:ascii="Arial" w:hAnsi="Arial" w:cs="Arial"/>
        </w:rPr>
        <w:t>f</w:t>
      </w:r>
      <w:r w:rsidRPr="00147F1F">
        <w:rPr>
          <w:rFonts w:ascii="Arial" w:hAnsi="Arial" w:cs="Arial"/>
        </w:rPr>
        <w:t xml:space="preserve">allo del </w:t>
      </w:r>
      <w:r w:rsidR="00E444A7" w:rsidRPr="00147F1F">
        <w:rPr>
          <w:rFonts w:ascii="Arial" w:hAnsi="Arial" w:cs="Arial"/>
        </w:rPr>
        <w:t>c</w:t>
      </w:r>
      <w:r w:rsidRPr="00147F1F">
        <w:rPr>
          <w:rFonts w:ascii="Arial" w:hAnsi="Arial" w:cs="Arial"/>
        </w:rPr>
        <w:t>oncurso que deberá contener:</w:t>
      </w:r>
    </w:p>
    <w:p w14:paraId="1DE284E4" w14:textId="77777777" w:rsidR="00A92760" w:rsidRPr="00147F1F" w:rsidRDefault="00A92760" w:rsidP="00E571DF">
      <w:pPr>
        <w:pStyle w:val="Prrafodelista"/>
        <w:spacing w:line="240" w:lineRule="auto"/>
        <w:ind w:left="851"/>
        <w:jc w:val="both"/>
        <w:rPr>
          <w:rFonts w:ascii="Arial" w:hAnsi="Arial" w:cs="Arial"/>
        </w:rPr>
      </w:pPr>
      <w:r w:rsidRPr="00147F1F">
        <w:rPr>
          <w:rFonts w:ascii="Arial" w:hAnsi="Arial" w:cs="Arial"/>
        </w:rPr>
        <w:t xml:space="preserve">1.1 </w:t>
      </w:r>
      <w:r w:rsidR="00E444A7" w:rsidRPr="00147F1F">
        <w:rPr>
          <w:rFonts w:ascii="Arial" w:hAnsi="Arial" w:cs="Arial"/>
        </w:rPr>
        <w:tab/>
      </w:r>
      <w:r w:rsidRPr="00147F1F">
        <w:rPr>
          <w:rFonts w:ascii="Arial" w:hAnsi="Arial" w:cs="Arial"/>
        </w:rPr>
        <w:t xml:space="preserve">Relación de los </w:t>
      </w:r>
      <w:r w:rsidR="00E444A7" w:rsidRPr="00147F1F">
        <w:rPr>
          <w:rFonts w:ascii="Arial" w:hAnsi="Arial" w:cs="Arial"/>
        </w:rPr>
        <w:t>c</w:t>
      </w:r>
      <w:r w:rsidRPr="00147F1F">
        <w:rPr>
          <w:rFonts w:ascii="Arial" w:hAnsi="Arial" w:cs="Arial"/>
        </w:rPr>
        <w:t xml:space="preserve">oncursantes cuyas </w:t>
      </w:r>
      <w:r w:rsidR="00E444A7" w:rsidRPr="00147F1F">
        <w:rPr>
          <w:rFonts w:ascii="Arial" w:hAnsi="Arial" w:cs="Arial"/>
        </w:rPr>
        <w:t>p</w:t>
      </w:r>
      <w:r w:rsidRPr="00147F1F">
        <w:rPr>
          <w:rFonts w:ascii="Arial" w:hAnsi="Arial" w:cs="Arial"/>
        </w:rPr>
        <w:t xml:space="preserve">ropuestas se desecharon, expresando las razones y motivos que sustentan tal determinación. </w:t>
      </w:r>
    </w:p>
    <w:p w14:paraId="1610ECE8" w14:textId="77777777" w:rsidR="00A92760" w:rsidRPr="00147F1F" w:rsidRDefault="00A92760" w:rsidP="007D3F83">
      <w:pPr>
        <w:pStyle w:val="Prrafodelista"/>
        <w:numPr>
          <w:ilvl w:val="1"/>
          <w:numId w:val="50"/>
        </w:numPr>
        <w:spacing w:line="240" w:lineRule="auto"/>
        <w:ind w:left="851" w:firstLine="0"/>
        <w:jc w:val="both"/>
        <w:rPr>
          <w:rFonts w:ascii="Arial" w:hAnsi="Arial" w:cs="Arial"/>
        </w:rPr>
      </w:pPr>
      <w:r w:rsidRPr="00147F1F">
        <w:rPr>
          <w:rFonts w:ascii="Arial" w:hAnsi="Arial" w:cs="Arial"/>
        </w:rPr>
        <w:t xml:space="preserve">Relación de los </w:t>
      </w:r>
      <w:r w:rsidR="00E444A7" w:rsidRPr="00147F1F">
        <w:rPr>
          <w:rFonts w:ascii="Arial" w:hAnsi="Arial" w:cs="Arial"/>
        </w:rPr>
        <w:t>c</w:t>
      </w:r>
      <w:r w:rsidRPr="00147F1F">
        <w:rPr>
          <w:rFonts w:ascii="Arial" w:hAnsi="Arial" w:cs="Arial"/>
        </w:rPr>
        <w:t xml:space="preserve">oncursantes cuyas </w:t>
      </w:r>
      <w:r w:rsidR="00E444A7" w:rsidRPr="00147F1F">
        <w:rPr>
          <w:rFonts w:ascii="Arial" w:hAnsi="Arial" w:cs="Arial"/>
        </w:rPr>
        <w:t>p</w:t>
      </w:r>
      <w:r w:rsidRPr="00147F1F">
        <w:rPr>
          <w:rFonts w:ascii="Arial" w:hAnsi="Arial" w:cs="Arial"/>
        </w:rPr>
        <w:t xml:space="preserve">ropuestas resultaron solventes. </w:t>
      </w:r>
    </w:p>
    <w:p w14:paraId="225D3E19" w14:textId="77777777" w:rsidR="00A92760" w:rsidRPr="00147F1F" w:rsidRDefault="00A92760" w:rsidP="00E571DF">
      <w:pPr>
        <w:pStyle w:val="Prrafodelista"/>
        <w:spacing w:line="240" w:lineRule="auto"/>
        <w:ind w:left="851"/>
        <w:jc w:val="both"/>
        <w:rPr>
          <w:rFonts w:ascii="Arial" w:hAnsi="Arial" w:cs="Arial"/>
        </w:rPr>
      </w:pPr>
      <w:r w:rsidRPr="00147F1F">
        <w:rPr>
          <w:rFonts w:ascii="Arial" w:hAnsi="Arial" w:cs="Arial"/>
        </w:rPr>
        <w:t xml:space="preserve">1.3 </w:t>
      </w:r>
      <w:r w:rsidR="00E444A7" w:rsidRPr="00147F1F">
        <w:rPr>
          <w:rFonts w:ascii="Arial" w:hAnsi="Arial" w:cs="Arial"/>
        </w:rPr>
        <w:tab/>
      </w:r>
      <w:r w:rsidRPr="00147F1F">
        <w:rPr>
          <w:rFonts w:ascii="Arial" w:hAnsi="Arial" w:cs="Arial"/>
        </w:rPr>
        <w:t xml:space="preserve">Nombre del </w:t>
      </w:r>
      <w:r w:rsidR="00E444A7" w:rsidRPr="00147F1F">
        <w:rPr>
          <w:rFonts w:ascii="Arial" w:hAnsi="Arial" w:cs="Arial"/>
        </w:rPr>
        <w:t>c</w:t>
      </w:r>
      <w:r w:rsidRPr="00147F1F">
        <w:rPr>
          <w:rFonts w:ascii="Arial" w:hAnsi="Arial" w:cs="Arial"/>
        </w:rPr>
        <w:t xml:space="preserve">oncursante </w:t>
      </w:r>
      <w:r w:rsidR="00E444A7" w:rsidRPr="00147F1F">
        <w:rPr>
          <w:rFonts w:ascii="Arial" w:hAnsi="Arial" w:cs="Arial"/>
        </w:rPr>
        <w:t>a</w:t>
      </w:r>
      <w:r w:rsidRPr="00147F1F">
        <w:rPr>
          <w:rFonts w:ascii="Arial" w:hAnsi="Arial" w:cs="Arial"/>
        </w:rPr>
        <w:t>djudicado, indicando las razones que motivaron la adjudicación</w:t>
      </w:r>
      <w:r w:rsidR="00E444A7" w:rsidRPr="00147F1F">
        <w:rPr>
          <w:rFonts w:ascii="Arial" w:hAnsi="Arial" w:cs="Arial"/>
        </w:rPr>
        <w:t>.</w:t>
      </w:r>
    </w:p>
    <w:p w14:paraId="6E24194D" w14:textId="0CA3C352" w:rsidR="00A92760" w:rsidRPr="00147F1F" w:rsidRDefault="0988F086" w:rsidP="007D3F83">
      <w:pPr>
        <w:pStyle w:val="Prrafodelista"/>
        <w:numPr>
          <w:ilvl w:val="0"/>
          <w:numId w:val="51"/>
        </w:numPr>
        <w:spacing w:line="240" w:lineRule="auto"/>
        <w:jc w:val="both"/>
        <w:rPr>
          <w:rFonts w:ascii="Arial" w:hAnsi="Arial" w:cs="Arial"/>
        </w:rPr>
      </w:pPr>
      <w:r w:rsidRPr="4601B7D1">
        <w:rPr>
          <w:rFonts w:ascii="Arial" w:hAnsi="Arial" w:cs="Arial"/>
        </w:rPr>
        <w:t>El Fallo se dará a conocer a los Concursantes a más tardar el día</w:t>
      </w:r>
      <w:r w:rsidR="1AE03433" w:rsidRPr="4601B7D1">
        <w:rPr>
          <w:rFonts w:ascii="Arial" w:hAnsi="Arial" w:cs="Arial"/>
        </w:rPr>
        <w:t xml:space="preserve"> </w:t>
      </w:r>
      <w:r w:rsidR="7A099BED" w:rsidRPr="4601B7D1">
        <w:rPr>
          <w:rFonts w:ascii="Arial" w:hAnsi="Arial" w:cs="Arial"/>
        </w:rPr>
        <w:t>se</w:t>
      </w:r>
      <w:r w:rsidR="259E1B1E" w:rsidRPr="4601B7D1">
        <w:rPr>
          <w:rFonts w:ascii="Arial" w:hAnsi="Arial" w:cs="Arial"/>
        </w:rPr>
        <w:t>ñ</w:t>
      </w:r>
      <w:r w:rsidR="7A099BED" w:rsidRPr="4601B7D1">
        <w:rPr>
          <w:rFonts w:ascii="Arial" w:hAnsi="Arial" w:cs="Arial"/>
        </w:rPr>
        <w:t>alado en el calendario</w:t>
      </w:r>
      <w:r w:rsidRPr="4601B7D1">
        <w:rPr>
          <w:rFonts w:ascii="Arial" w:hAnsi="Arial" w:cs="Arial"/>
        </w:rPr>
        <w:t xml:space="preserve"> a través de sesión virtual mediante la plataforma escogida por la Convocante (</w:t>
      </w:r>
      <w:proofErr w:type="spellStart"/>
      <w:r w:rsidRPr="4601B7D1">
        <w:rPr>
          <w:rFonts w:ascii="Arial" w:hAnsi="Arial" w:cs="Arial"/>
        </w:rPr>
        <w:t>Teams</w:t>
      </w:r>
      <w:proofErr w:type="spellEnd"/>
      <w:r w:rsidRPr="4601B7D1">
        <w:rPr>
          <w:rFonts w:ascii="Arial" w:hAnsi="Arial" w:cs="Arial"/>
        </w:rPr>
        <w:t>/</w:t>
      </w:r>
      <w:proofErr w:type="gramStart"/>
      <w:r w:rsidRPr="4601B7D1">
        <w:rPr>
          <w:rFonts w:ascii="Arial" w:hAnsi="Arial" w:cs="Arial"/>
        </w:rPr>
        <w:t>Zoom</w:t>
      </w:r>
      <w:proofErr w:type="gramEnd"/>
      <w:r w:rsidRPr="4601B7D1">
        <w:rPr>
          <w:rFonts w:ascii="Arial" w:hAnsi="Arial" w:cs="Arial"/>
        </w:rPr>
        <w:t>/</w:t>
      </w:r>
      <w:proofErr w:type="spellStart"/>
      <w:r w:rsidRPr="4601B7D1">
        <w:rPr>
          <w:rFonts w:ascii="Arial" w:hAnsi="Arial" w:cs="Arial"/>
        </w:rPr>
        <w:t>etc</w:t>
      </w:r>
      <w:proofErr w:type="spellEnd"/>
      <w:r w:rsidRPr="4601B7D1">
        <w:rPr>
          <w:rFonts w:ascii="Arial" w:hAnsi="Arial" w:cs="Arial"/>
        </w:rPr>
        <w:t xml:space="preserve">). Esta fecha para la notificación del Fallo podrá ser diferida a entera discreción de la Convocante, en caso de que la Auditoría referida en el </w:t>
      </w:r>
      <w:r w:rsidR="00F05CEA" w:rsidRPr="4601B7D1">
        <w:rPr>
          <w:rFonts w:ascii="Arial" w:hAnsi="Arial" w:cs="Arial"/>
          <w:b/>
          <w:bCs/>
        </w:rPr>
        <w:t xml:space="preserve">ítem </w:t>
      </w:r>
      <w:r w:rsidR="00404B90" w:rsidRPr="4601B7D1">
        <w:rPr>
          <w:rFonts w:ascii="Arial" w:hAnsi="Arial" w:cs="Arial"/>
          <w:b/>
          <w:bCs/>
        </w:rPr>
        <w:t>31</w:t>
      </w:r>
      <w:r w:rsidR="00404B90" w:rsidRPr="4601B7D1">
        <w:rPr>
          <w:rFonts w:ascii="Arial" w:hAnsi="Arial" w:cs="Arial"/>
        </w:rPr>
        <w:t xml:space="preserve"> </w:t>
      </w:r>
      <w:r w:rsidRPr="4601B7D1">
        <w:rPr>
          <w:rFonts w:ascii="Arial" w:hAnsi="Arial" w:cs="Arial"/>
        </w:rPr>
        <w:t>no haya concluido.</w:t>
      </w:r>
    </w:p>
    <w:p w14:paraId="79EB7F1A" w14:textId="77777777" w:rsidR="00A92760" w:rsidRPr="00147F1F" w:rsidRDefault="00A92760" w:rsidP="007D3F83">
      <w:pPr>
        <w:pStyle w:val="Prrafodelista"/>
        <w:numPr>
          <w:ilvl w:val="0"/>
          <w:numId w:val="51"/>
        </w:numPr>
        <w:spacing w:line="240" w:lineRule="auto"/>
        <w:jc w:val="both"/>
        <w:rPr>
          <w:rFonts w:ascii="Arial" w:hAnsi="Arial" w:cs="Arial"/>
        </w:rPr>
      </w:pPr>
      <w:r w:rsidRPr="00147F1F">
        <w:rPr>
          <w:rFonts w:ascii="Arial" w:hAnsi="Arial" w:cs="Arial"/>
        </w:rPr>
        <w:t>Para efectos de su notificación, el acta correspondiente al Fallo se dará a conocer a través de la Página Web de la Convocante el mismo día en que se celebre la reunión virtual indicada en el numeral inmediato anterior.</w:t>
      </w:r>
    </w:p>
    <w:p w14:paraId="5A780A72" w14:textId="77777777" w:rsidR="00A92760" w:rsidRPr="00147F1F" w:rsidRDefault="00A92760" w:rsidP="007D3F83">
      <w:pPr>
        <w:pStyle w:val="Prrafodelista"/>
        <w:numPr>
          <w:ilvl w:val="0"/>
          <w:numId w:val="51"/>
        </w:numPr>
        <w:spacing w:line="240" w:lineRule="auto"/>
        <w:jc w:val="both"/>
        <w:rPr>
          <w:rFonts w:ascii="Arial" w:hAnsi="Arial" w:cs="Arial"/>
        </w:rPr>
      </w:pPr>
      <w:r w:rsidRPr="00147F1F">
        <w:rPr>
          <w:rFonts w:ascii="Arial" w:hAnsi="Arial" w:cs="Arial"/>
        </w:rPr>
        <w:t>A los Concursantes se les enviará un correo electrónico informándoles que el acta de Fallo se encuentra a su disposición en la página web de la Convocante.</w:t>
      </w:r>
    </w:p>
    <w:p w14:paraId="4A3596F3" w14:textId="77777777" w:rsidR="00A92760" w:rsidRPr="00147F1F" w:rsidRDefault="00A92760" w:rsidP="007D3F83">
      <w:pPr>
        <w:pStyle w:val="Prrafodelista"/>
        <w:numPr>
          <w:ilvl w:val="0"/>
          <w:numId w:val="51"/>
        </w:numPr>
        <w:spacing w:line="240" w:lineRule="auto"/>
        <w:jc w:val="both"/>
        <w:rPr>
          <w:rFonts w:ascii="Arial" w:hAnsi="Arial" w:cs="Arial"/>
        </w:rPr>
      </w:pPr>
      <w:r w:rsidRPr="00147F1F">
        <w:rPr>
          <w:rFonts w:ascii="Arial" w:hAnsi="Arial" w:cs="Arial"/>
        </w:rPr>
        <w:t xml:space="preserve">Cuando se advierta en el </w:t>
      </w:r>
      <w:r w:rsidR="00E444A7" w:rsidRPr="00147F1F">
        <w:rPr>
          <w:rFonts w:ascii="Arial" w:hAnsi="Arial" w:cs="Arial"/>
        </w:rPr>
        <w:t>f</w:t>
      </w:r>
      <w:r w:rsidRPr="00147F1F">
        <w:rPr>
          <w:rFonts w:ascii="Arial" w:hAnsi="Arial" w:cs="Arial"/>
        </w:rPr>
        <w:t>allo la existencia de un error aritmético</w:t>
      </w:r>
      <w:r w:rsidR="008D1EEC" w:rsidRPr="00147F1F">
        <w:rPr>
          <w:rFonts w:ascii="Arial" w:hAnsi="Arial" w:cs="Arial"/>
        </w:rPr>
        <w:t xml:space="preserve"> o</w:t>
      </w:r>
      <w:r w:rsidRPr="00147F1F">
        <w:rPr>
          <w:rFonts w:ascii="Arial" w:hAnsi="Arial" w:cs="Arial"/>
        </w:rPr>
        <w:t xml:space="preserve"> de cualquier otra naturaleza, que no afecte el resultado de la evaluación realizada por la Convocante, dentro de los 5 (cinco) días hábiles siguientes a su notificación y siempre que no se haya firmado el Contrato, la Convocante procederá a su corrección, aclarando o rectificando el mismo, mediante el acta administrativa correspondiente, en la que se harán constar los motivos que lo originaron y las razones que sustentan su enmienda, hecho que se notificará a los Concursantes que hubieran participado en el Concurso.</w:t>
      </w:r>
    </w:p>
    <w:p w14:paraId="04ECB276" w14:textId="77777777" w:rsidR="00A92760" w:rsidRPr="00147F1F" w:rsidRDefault="00A92760" w:rsidP="007D3F83">
      <w:pPr>
        <w:pStyle w:val="Prrafodelista"/>
        <w:numPr>
          <w:ilvl w:val="0"/>
          <w:numId w:val="51"/>
        </w:numPr>
        <w:spacing w:line="240" w:lineRule="auto"/>
        <w:jc w:val="both"/>
        <w:rPr>
          <w:rFonts w:ascii="Arial" w:hAnsi="Arial" w:cs="Arial"/>
        </w:rPr>
      </w:pPr>
      <w:r w:rsidRPr="00147F1F">
        <w:rPr>
          <w:rFonts w:ascii="Arial" w:hAnsi="Arial" w:cs="Arial"/>
        </w:rPr>
        <w:t>El Fallo será definitivo y obligatorio para el(los) Concursante(s) Adjudicado(s). Los Concursantes reconocen y aceptan que en contra del Fallo no procederá recurso o instancia alguna, renunciando desde este momento al derecho de intentar cualquier acción legal en contra de dicho Fallo.</w:t>
      </w:r>
    </w:p>
    <w:p w14:paraId="0787059A" w14:textId="77777777" w:rsidR="00A92760" w:rsidRDefault="00A92760" w:rsidP="00E571DF">
      <w:pPr>
        <w:pStyle w:val="Prrafodelista"/>
        <w:spacing w:line="240" w:lineRule="auto"/>
        <w:ind w:left="360"/>
      </w:pPr>
    </w:p>
    <w:p w14:paraId="61EEA947" w14:textId="77777777" w:rsidR="00A92760" w:rsidRPr="00B60A0C" w:rsidRDefault="00B744FA" w:rsidP="007D3F83">
      <w:pPr>
        <w:pStyle w:val="Ttulo3"/>
        <w:numPr>
          <w:ilvl w:val="0"/>
          <w:numId w:val="60"/>
        </w:numPr>
        <w:rPr>
          <w:rFonts w:ascii="Arial" w:hAnsi="Arial" w:cs="Arial"/>
          <w:color w:val="000000" w:themeColor="text1"/>
        </w:rPr>
      </w:pPr>
      <w:r w:rsidRPr="00B60A0C">
        <w:rPr>
          <w:rStyle w:val="Ttulodellibro"/>
          <w:rFonts w:cs="Arial"/>
          <w:iCs w:val="0"/>
          <w:color w:val="000000" w:themeColor="text1"/>
          <w:spacing w:val="0"/>
          <w:sz w:val="24"/>
        </w:rPr>
        <w:lastRenderedPageBreak/>
        <w:t xml:space="preserve"> </w:t>
      </w:r>
      <w:bookmarkStart w:id="126" w:name="_Toc176812854"/>
      <w:r w:rsidR="00A92760" w:rsidRPr="00B60A0C">
        <w:rPr>
          <w:rStyle w:val="Ttulodellibro"/>
          <w:rFonts w:cs="Arial"/>
          <w:iCs w:val="0"/>
          <w:color w:val="000000" w:themeColor="text1"/>
          <w:spacing w:val="0"/>
          <w:sz w:val="24"/>
        </w:rPr>
        <w:t>FIRMA DEL CONTRATO</w:t>
      </w:r>
      <w:bookmarkEnd w:id="126"/>
    </w:p>
    <w:p w14:paraId="1BE0FBCF" w14:textId="77777777" w:rsidR="00534CB4" w:rsidRPr="00147F1F" w:rsidRDefault="00A92760" w:rsidP="007D3F83">
      <w:pPr>
        <w:pStyle w:val="Prrafodelista"/>
        <w:numPr>
          <w:ilvl w:val="0"/>
          <w:numId w:val="52"/>
        </w:numPr>
        <w:spacing w:line="240" w:lineRule="auto"/>
        <w:jc w:val="both"/>
        <w:rPr>
          <w:rFonts w:ascii="Arial" w:hAnsi="Arial" w:cs="Arial"/>
        </w:rPr>
      </w:pPr>
      <w:r w:rsidRPr="00147F1F">
        <w:rPr>
          <w:rFonts w:ascii="Arial" w:hAnsi="Arial" w:cs="Arial"/>
        </w:rPr>
        <w:t xml:space="preserve">Con la notificación del Fallo serán exigibles los derechos y obligaciones establecidos en el Modelo de contrato del Concurso (señalado en la </w:t>
      </w:r>
      <w:r w:rsidRPr="00147F1F">
        <w:rPr>
          <w:rFonts w:ascii="Arial" w:hAnsi="Arial" w:cs="Arial"/>
          <w:b/>
          <w:bCs/>
        </w:rPr>
        <w:t>Sección 5</w:t>
      </w:r>
      <w:r w:rsidRPr="00147F1F">
        <w:rPr>
          <w:rFonts w:ascii="Arial" w:hAnsi="Arial" w:cs="Arial"/>
        </w:rPr>
        <w:t xml:space="preserve">) y obligará a la firma del Contrato. Dicho Modelo de Contrato contendrá los términos mínimos del Contrato que se firme entre la Convocante y el Concursante Adjudicado, sin perjuicio de que éste pueda ser sujeto de ajustes y/o adiciones por parte de la Convocante previo a la firma del Contrato. </w:t>
      </w:r>
    </w:p>
    <w:p w14:paraId="21290712" w14:textId="1F79AAAE" w:rsidR="001D2C50" w:rsidRPr="00147F1F" w:rsidRDefault="00CF73FB" w:rsidP="007D3F83">
      <w:pPr>
        <w:pStyle w:val="Prrafodelista"/>
        <w:numPr>
          <w:ilvl w:val="0"/>
          <w:numId w:val="52"/>
        </w:numPr>
        <w:spacing w:line="240" w:lineRule="auto"/>
        <w:jc w:val="both"/>
        <w:rPr>
          <w:rFonts w:ascii="Arial" w:hAnsi="Arial" w:cs="Arial"/>
        </w:rPr>
      </w:pPr>
      <w:r w:rsidRPr="4601B7D1">
        <w:rPr>
          <w:rFonts w:ascii="Arial" w:hAnsi="Arial" w:cs="Arial"/>
        </w:rPr>
        <w:t xml:space="preserve">El Concursante Adjudicado deberá constituir en favor de la Convocante las siguientes </w:t>
      </w:r>
      <w:r w:rsidRPr="4601B7D1">
        <w:rPr>
          <w:rFonts w:ascii="Arial" w:hAnsi="Arial" w:cs="Arial"/>
          <w:b/>
          <w:bCs/>
        </w:rPr>
        <w:t xml:space="preserve">garantías bancarias </w:t>
      </w:r>
      <w:r w:rsidR="003943C3" w:rsidRPr="4601B7D1">
        <w:rPr>
          <w:rFonts w:ascii="Arial" w:hAnsi="Arial" w:cs="Arial"/>
        </w:rPr>
        <w:t>(</w:t>
      </w:r>
      <w:r w:rsidR="00F05CEA" w:rsidRPr="4601B7D1">
        <w:rPr>
          <w:rFonts w:ascii="Arial" w:hAnsi="Arial" w:cs="Arial"/>
          <w:b/>
          <w:bCs/>
        </w:rPr>
        <w:t>ítem</w:t>
      </w:r>
      <w:r w:rsidR="00534CB4" w:rsidRPr="4601B7D1">
        <w:rPr>
          <w:rFonts w:ascii="Arial" w:hAnsi="Arial" w:cs="Arial"/>
          <w:b/>
          <w:bCs/>
        </w:rPr>
        <w:t xml:space="preserve"> </w:t>
      </w:r>
      <w:r w:rsidR="008F3C23" w:rsidRPr="4601B7D1">
        <w:rPr>
          <w:rFonts w:ascii="Arial" w:hAnsi="Arial" w:cs="Arial"/>
          <w:b/>
          <w:bCs/>
        </w:rPr>
        <w:t>35</w:t>
      </w:r>
      <w:r w:rsidR="003943C3" w:rsidRPr="4601B7D1">
        <w:rPr>
          <w:rFonts w:ascii="Arial" w:hAnsi="Arial" w:cs="Arial"/>
        </w:rPr>
        <w:t>)</w:t>
      </w:r>
      <w:r w:rsidRPr="4601B7D1">
        <w:rPr>
          <w:rFonts w:ascii="Arial" w:hAnsi="Arial" w:cs="Arial"/>
        </w:rPr>
        <w:t>, emitidas por una entidad bancaria de primer nivel, que garantice la seriedad de la oferta y el cumplimiento de las obligaciones que se deriven del presente, las cuales deberán ser aprobadas previamente por la Convocante en sus términos y condiciones, y entregadas a la Convocante en los plazos indicados.</w:t>
      </w:r>
    </w:p>
    <w:p w14:paraId="3E011355" w14:textId="77777777" w:rsidR="001D2C50" w:rsidRPr="00147F1F" w:rsidRDefault="00D80516" w:rsidP="007D3F83">
      <w:pPr>
        <w:pStyle w:val="Prrafodelista"/>
        <w:numPr>
          <w:ilvl w:val="0"/>
          <w:numId w:val="52"/>
        </w:numPr>
        <w:spacing w:line="240" w:lineRule="auto"/>
        <w:jc w:val="both"/>
        <w:rPr>
          <w:rFonts w:ascii="Arial" w:hAnsi="Arial" w:cs="Arial"/>
        </w:rPr>
      </w:pPr>
      <w:r w:rsidRPr="00147F1F">
        <w:rPr>
          <w:rFonts w:ascii="Arial" w:hAnsi="Arial" w:cs="Arial"/>
        </w:rPr>
        <w:t xml:space="preserve">El representante legal del Concursante Adjudicado se obliga a suscribir el Contrato dentro de los 15 (quince) días </w:t>
      </w:r>
      <w:r w:rsidR="352937A0" w:rsidRPr="00147F1F">
        <w:rPr>
          <w:rFonts w:ascii="Arial" w:hAnsi="Arial" w:cs="Arial"/>
        </w:rPr>
        <w:t>corridos</w:t>
      </w:r>
      <w:r w:rsidRPr="00147F1F">
        <w:rPr>
          <w:rFonts w:ascii="Arial" w:hAnsi="Arial" w:cs="Arial"/>
        </w:rPr>
        <w:t xml:space="preserve"> posteriores a la notificación del Fallo, en la forma y/o domicilio que establezca la Convocante.</w:t>
      </w:r>
    </w:p>
    <w:p w14:paraId="4A4F7CE5" w14:textId="77777777" w:rsidR="00D80516" w:rsidRPr="00147F1F" w:rsidRDefault="00D80516" w:rsidP="007D3F83">
      <w:pPr>
        <w:pStyle w:val="Prrafodelista"/>
        <w:numPr>
          <w:ilvl w:val="0"/>
          <w:numId w:val="52"/>
        </w:numPr>
        <w:spacing w:line="240" w:lineRule="auto"/>
        <w:jc w:val="both"/>
        <w:rPr>
          <w:rFonts w:ascii="Arial" w:hAnsi="Arial" w:cs="Arial"/>
        </w:rPr>
      </w:pPr>
      <w:r w:rsidRPr="00147F1F">
        <w:rPr>
          <w:rFonts w:ascii="Arial" w:hAnsi="Arial" w:cs="Arial"/>
        </w:rPr>
        <w:t>Para efectos de la elaboración y llenado del Contrato, el Concursante Adjudicado deberá enviar a la dirección de correo electrónico de la Convocante, a más tardar el día hábil siguiente de la notificación del Fallo, la siguiente documentación:</w:t>
      </w:r>
    </w:p>
    <w:p w14:paraId="66772EF0" w14:textId="77777777" w:rsidR="00D80516" w:rsidRPr="00147F1F" w:rsidRDefault="00D80516" w:rsidP="007D3F83">
      <w:pPr>
        <w:pStyle w:val="Prrafodelista"/>
        <w:numPr>
          <w:ilvl w:val="0"/>
          <w:numId w:val="53"/>
        </w:numPr>
        <w:spacing w:line="240" w:lineRule="auto"/>
        <w:jc w:val="both"/>
        <w:rPr>
          <w:rFonts w:ascii="Arial" w:hAnsi="Arial" w:cs="Arial"/>
        </w:rPr>
      </w:pPr>
      <w:r w:rsidRPr="00147F1F">
        <w:rPr>
          <w:rFonts w:ascii="Arial" w:hAnsi="Arial" w:cs="Arial"/>
        </w:rPr>
        <w:t xml:space="preserve">Acta Constitutiva y sus reformas, en la que conste que se constituyó conforme a las leyes </w:t>
      </w:r>
      <w:r w:rsidR="7DC26376" w:rsidRPr="00147F1F">
        <w:rPr>
          <w:rFonts w:ascii="Arial" w:hAnsi="Arial" w:cs="Arial"/>
        </w:rPr>
        <w:t>argentinas</w:t>
      </w:r>
      <w:r w:rsidRPr="00147F1F">
        <w:rPr>
          <w:rFonts w:ascii="Arial" w:hAnsi="Arial" w:cs="Arial"/>
        </w:rPr>
        <w:t xml:space="preserve"> (de ser el caso), y/o su equivalente para Concursantes de otros países.</w:t>
      </w:r>
    </w:p>
    <w:p w14:paraId="05508D8D" w14:textId="77777777" w:rsidR="00D80516" w:rsidRPr="00147F1F" w:rsidRDefault="00D80516" w:rsidP="007D3F83">
      <w:pPr>
        <w:pStyle w:val="Prrafodelista"/>
        <w:numPr>
          <w:ilvl w:val="0"/>
          <w:numId w:val="53"/>
        </w:numPr>
        <w:spacing w:line="240" w:lineRule="auto"/>
        <w:jc w:val="both"/>
        <w:rPr>
          <w:rFonts w:ascii="Arial" w:hAnsi="Arial" w:cs="Arial"/>
        </w:rPr>
      </w:pPr>
      <w:r w:rsidRPr="00147F1F">
        <w:rPr>
          <w:rFonts w:ascii="Arial" w:hAnsi="Arial" w:cs="Arial"/>
        </w:rPr>
        <w:t>Poder otorgado ante fedatario público del representante legal del Concursante Adjudicado quien vaya a suscribir el Contrato, y/o su equivalente para Concursantes de otros países.</w:t>
      </w:r>
    </w:p>
    <w:p w14:paraId="7E52FDF6" w14:textId="77777777" w:rsidR="00D80516" w:rsidRPr="00147F1F" w:rsidRDefault="00D80516" w:rsidP="007D3F83">
      <w:pPr>
        <w:pStyle w:val="Prrafodelista"/>
        <w:numPr>
          <w:ilvl w:val="0"/>
          <w:numId w:val="53"/>
        </w:numPr>
        <w:spacing w:line="240" w:lineRule="auto"/>
        <w:jc w:val="both"/>
        <w:rPr>
          <w:rFonts w:ascii="Arial" w:hAnsi="Arial" w:cs="Arial"/>
        </w:rPr>
      </w:pPr>
      <w:r w:rsidRPr="00147F1F">
        <w:rPr>
          <w:rFonts w:ascii="Arial" w:hAnsi="Arial" w:cs="Arial"/>
        </w:rPr>
        <w:t>Identificación oficial con fotografía y firma del representante legal, y/o su equivalente para Concursantes de otros países.</w:t>
      </w:r>
    </w:p>
    <w:p w14:paraId="50E5B8DB" w14:textId="77777777" w:rsidR="00D80516" w:rsidRPr="00147F1F" w:rsidRDefault="00D80516" w:rsidP="007D3F83">
      <w:pPr>
        <w:pStyle w:val="Prrafodelista"/>
        <w:numPr>
          <w:ilvl w:val="0"/>
          <w:numId w:val="53"/>
        </w:numPr>
        <w:spacing w:line="240" w:lineRule="auto"/>
        <w:jc w:val="both"/>
        <w:rPr>
          <w:rFonts w:ascii="Arial" w:hAnsi="Arial" w:cs="Arial"/>
        </w:rPr>
      </w:pPr>
      <w:r w:rsidRPr="00147F1F">
        <w:rPr>
          <w:rFonts w:ascii="Arial" w:hAnsi="Arial" w:cs="Arial"/>
        </w:rPr>
        <w:t>Comprobante de Domicilio Fiscal, que no tenga una antigüedad mayor a 3 (tres) meses.</w:t>
      </w:r>
    </w:p>
    <w:p w14:paraId="17F19861" w14:textId="216B0155" w:rsidR="00D80516" w:rsidRPr="006B5B1A" w:rsidRDefault="00857D6D" w:rsidP="007D3F83">
      <w:pPr>
        <w:pStyle w:val="Prrafodelista"/>
        <w:numPr>
          <w:ilvl w:val="0"/>
          <w:numId w:val="53"/>
        </w:numPr>
        <w:spacing w:line="240" w:lineRule="auto"/>
        <w:jc w:val="both"/>
        <w:rPr>
          <w:rFonts w:ascii="Arial" w:hAnsi="Arial" w:cs="Arial"/>
        </w:rPr>
      </w:pPr>
      <w:r w:rsidRPr="006B5B1A">
        <w:rPr>
          <w:rFonts w:ascii="Arial" w:hAnsi="Arial" w:cs="Arial"/>
          <w:color w:val="000000" w:themeColor="text1"/>
        </w:rPr>
        <w:t>Certificado Fiscal para Contratar expedido por la AFIP</w:t>
      </w:r>
      <w:r w:rsidR="00D80516" w:rsidRPr="006B5B1A">
        <w:rPr>
          <w:rFonts w:ascii="Arial" w:hAnsi="Arial" w:cs="Arial"/>
          <w:color w:val="000000" w:themeColor="text1"/>
        </w:rPr>
        <w:t xml:space="preserve"> </w:t>
      </w:r>
      <w:r w:rsidR="00D80516" w:rsidRPr="006B5B1A">
        <w:rPr>
          <w:rFonts w:ascii="Arial" w:hAnsi="Arial" w:cs="Arial"/>
        </w:rPr>
        <w:t>y/o su equivalente para Concursantes de otros países.</w:t>
      </w:r>
    </w:p>
    <w:p w14:paraId="2A6F8D84" w14:textId="77777777" w:rsidR="00D80516" w:rsidRPr="00147F1F" w:rsidRDefault="00D80516" w:rsidP="007D3F83">
      <w:pPr>
        <w:pStyle w:val="Prrafodelista"/>
        <w:numPr>
          <w:ilvl w:val="0"/>
          <w:numId w:val="53"/>
        </w:numPr>
        <w:spacing w:line="240" w:lineRule="auto"/>
        <w:jc w:val="both"/>
        <w:rPr>
          <w:rFonts w:ascii="Arial" w:hAnsi="Arial" w:cs="Arial"/>
        </w:rPr>
      </w:pPr>
      <w:r w:rsidRPr="00147F1F">
        <w:rPr>
          <w:rFonts w:ascii="Arial" w:hAnsi="Arial" w:cs="Arial"/>
        </w:rPr>
        <w:t>Captura de pantalla de la validez de la firma del/de la representante legal o del/ de la Contratista, y/o su equivalente para Concursantes de otros países.</w:t>
      </w:r>
    </w:p>
    <w:p w14:paraId="1494D759" w14:textId="211EE183" w:rsidR="00D80516" w:rsidRPr="00857D6D" w:rsidRDefault="00857D6D" w:rsidP="007D3F83">
      <w:pPr>
        <w:pStyle w:val="Prrafodelista"/>
        <w:numPr>
          <w:ilvl w:val="0"/>
          <w:numId w:val="53"/>
        </w:numPr>
        <w:spacing w:line="240" w:lineRule="auto"/>
        <w:jc w:val="both"/>
        <w:rPr>
          <w:rFonts w:ascii="Arial" w:hAnsi="Arial" w:cs="Arial"/>
        </w:rPr>
      </w:pPr>
      <w:r w:rsidRPr="006B5B1A">
        <w:rPr>
          <w:rFonts w:ascii="Arial" w:hAnsi="Arial" w:cs="Arial"/>
          <w:color w:val="000000" w:themeColor="text1"/>
        </w:rPr>
        <w:t>Número de inscripción en la Inspección General de Justicia y/o Acta Constitutiva inscripta en el Registro Público</w:t>
      </w:r>
      <w:r w:rsidR="00D80516" w:rsidRPr="006B5B1A">
        <w:rPr>
          <w:rFonts w:ascii="Arial" w:hAnsi="Arial" w:cs="Arial"/>
          <w:color w:val="000000" w:themeColor="text1"/>
        </w:rPr>
        <w:t>,</w:t>
      </w:r>
      <w:r w:rsidR="00D80516" w:rsidRPr="006B5B1A">
        <w:rPr>
          <w:rFonts w:ascii="Arial" w:hAnsi="Arial" w:cs="Arial"/>
        </w:rPr>
        <w:t xml:space="preserve"> y/o su equivalente para Concursantes de otros países</w:t>
      </w:r>
      <w:r w:rsidR="002D6918" w:rsidRPr="00857D6D">
        <w:rPr>
          <w:rFonts w:ascii="Arial" w:hAnsi="Arial" w:cs="Arial"/>
        </w:rPr>
        <w:t>.</w:t>
      </w:r>
    </w:p>
    <w:p w14:paraId="2D16355E" w14:textId="77777777" w:rsidR="00D80516" w:rsidRPr="00147F1F" w:rsidRDefault="00D80516" w:rsidP="007D3F83">
      <w:pPr>
        <w:pStyle w:val="Prrafodelista"/>
        <w:numPr>
          <w:ilvl w:val="0"/>
          <w:numId w:val="53"/>
        </w:numPr>
        <w:spacing w:line="240" w:lineRule="auto"/>
        <w:jc w:val="both"/>
        <w:rPr>
          <w:rFonts w:ascii="Arial" w:hAnsi="Arial" w:cs="Arial"/>
        </w:rPr>
      </w:pPr>
      <w:r w:rsidRPr="00147F1F">
        <w:rPr>
          <w:rFonts w:ascii="Arial" w:hAnsi="Arial" w:cs="Arial"/>
        </w:rPr>
        <w:t>Carátula de cuenta bancaria.</w:t>
      </w:r>
    </w:p>
    <w:p w14:paraId="480A2E4A" w14:textId="77777777" w:rsidR="001D2C50" w:rsidRPr="00147F1F" w:rsidRDefault="001D2C50" w:rsidP="00C52823">
      <w:pPr>
        <w:pStyle w:val="Prrafodelista"/>
        <w:spacing w:line="240" w:lineRule="auto"/>
        <w:ind w:left="360"/>
        <w:jc w:val="both"/>
        <w:rPr>
          <w:rFonts w:ascii="Arial" w:hAnsi="Arial" w:cs="Arial"/>
        </w:rPr>
      </w:pPr>
    </w:p>
    <w:p w14:paraId="499EB03D" w14:textId="77777777" w:rsidR="001D2C50" w:rsidRPr="00147F1F" w:rsidRDefault="00D80516" w:rsidP="007D3F83">
      <w:pPr>
        <w:pStyle w:val="Prrafodelista"/>
        <w:numPr>
          <w:ilvl w:val="0"/>
          <w:numId w:val="52"/>
        </w:numPr>
        <w:spacing w:line="240" w:lineRule="auto"/>
        <w:jc w:val="both"/>
        <w:rPr>
          <w:rFonts w:ascii="Arial" w:hAnsi="Arial" w:cs="Arial"/>
        </w:rPr>
      </w:pPr>
      <w:r w:rsidRPr="00147F1F">
        <w:rPr>
          <w:rFonts w:ascii="Arial" w:hAnsi="Arial" w:cs="Arial"/>
        </w:rPr>
        <w:t>En el supuesto de que el Concursante Adjudicado no se presente a firmar el Contrato por causas que no le sean imputables a la Convocante, el Contrato se adjudicará al segundo lugar de los Concursantes, de conformidad con lo asentado en el Fallo y así sucesivamente en caso de que éste último no acepte la adjudicación, siempre y cuando su Propuesta haya resultado solvente en las Evaluaciones Administrativa y Técnica.</w:t>
      </w:r>
    </w:p>
    <w:p w14:paraId="67DBE874" w14:textId="77777777" w:rsidR="00534CB4" w:rsidRDefault="00534CB4" w:rsidP="00534CB4">
      <w:pPr>
        <w:pStyle w:val="Prrafodelista"/>
        <w:ind w:left="360"/>
        <w:jc w:val="both"/>
      </w:pPr>
    </w:p>
    <w:p w14:paraId="7A71913D" w14:textId="77777777" w:rsidR="00D80516" w:rsidRPr="00116890" w:rsidRDefault="00B744FA" w:rsidP="007D3F83">
      <w:pPr>
        <w:pStyle w:val="Ttulo3"/>
        <w:numPr>
          <w:ilvl w:val="0"/>
          <w:numId w:val="60"/>
        </w:numPr>
        <w:rPr>
          <w:color w:val="000000" w:themeColor="text1"/>
        </w:rPr>
      </w:pPr>
      <w:r w:rsidRPr="00116890">
        <w:rPr>
          <w:rStyle w:val="Ttulodellibro"/>
          <w:iCs w:val="0"/>
          <w:color w:val="000000" w:themeColor="text1"/>
          <w:spacing w:val="0"/>
          <w:sz w:val="24"/>
        </w:rPr>
        <w:t xml:space="preserve"> </w:t>
      </w:r>
      <w:bookmarkStart w:id="127" w:name="_Toc176812855"/>
      <w:r w:rsidR="00227ABF" w:rsidRPr="00116890">
        <w:rPr>
          <w:rStyle w:val="Ttulodellibro"/>
          <w:iCs w:val="0"/>
          <w:color w:val="000000" w:themeColor="text1"/>
          <w:spacing w:val="0"/>
          <w:sz w:val="24"/>
        </w:rPr>
        <w:t>CONCURSO DESIERTO Y CANCELACIÓN</w:t>
      </w:r>
      <w:bookmarkEnd w:id="127"/>
    </w:p>
    <w:p w14:paraId="71DDCEF6" w14:textId="77777777" w:rsidR="001D2C50" w:rsidRDefault="001D2C50" w:rsidP="00C52823">
      <w:pPr>
        <w:pStyle w:val="Prrafodelista"/>
        <w:spacing w:line="240" w:lineRule="auto"/>
        <w:ind w:left="360"/>
      </w:pPr>
    </w:p>
    <w:p w14:paraId="6559B2AB" w14:textId="77777777" w:rsidR="001D2C50" w:rsidRPr="00147F1F" w:rsidRDefault="00D80516" w:rsidP="007D3F83">
      <w:pPr>
        <w:pStyle w:val="Prrafodelista"/>
        <w:numPr>
          <w:ilvl w:val="0"/>
          <w:numId w:val="54"/>
        </w:numPr>
        <w:spacing w:line="240" w:lineRule="auto"/>
        <w:ind w:left="426"/>
        <w:jc w:val="both"/>
        <w:rPr>
          <w:rFonts w:ascii="Arial" w:hAnsi="Arial" w:cs="Arial"/>
        </w:rPr>
      </w:pPr>
      <w:r w:rsidRPr="00147F1F">
        <w:rPr>
          <w:rFonts w:ascii="Arial" w:hAnsi="Arial" w:cs="Arial"/>
        </w:rPr>
        <w:t>La Convocante podrá declarar desierto el Concurso en los casos siguientes:</w:t>
      </w:r>
    </w:p>
    <w:p w14:paraId="3D283B57" w14:textId="77777777" w:rsidR="00D80516" w:rsidRPr="00147F1F" w:rsidRDefault="00D80516" w:rsidP="007D3F83">
      <w:pPr>
        <w:pStyle w:val="Prrafodelista"/>
        <w:numPr>
          <w:ilvl w:val="0"/>
          <w:numId w:val="55"/>
        </w:numPr>
        <w:spacing w:line="240" w:lineRule="auto"/>
        <w:ind w:left="851"/>
        <w:jc w:val="both"/>
        <w:rPr>
          <w:rFonts w:ascii="Arial" w:hAnsi="Arial" w:cs="Arial"/>
        </w:rPr>
      </w:pPr>
      <w:r w:rsidRPr="00147F1F">
        <w:rPr>
          <w:rFonts w:ascii="Arial" w:hAnsi="Arial" w:cs="Arial"/>
        </w:rPr>
        <w:t>Cuando no se presenten Propuestas en el Acto de Presentación y Apertura.</w:t>
      </w:r>
    </w:p>
    <w:p w14:paraId="4B793DB0" w14:textId="1E9AF3A6" w:rsidR="00D80516" w:rsidRPr="00147F1F" w:rsidRDefault="00D80516" w:rsidP="007D3F83">
      <w:pPr>
        <w:pStyle w:val="Prrafodelista"/>
        <w:numPr>
          <w:ilvl w:val="0"/>
          <w:numId w:val="55"/>
        </w:numPr>
        <w:spacing w:line="240" w:lineRule="auto"/>
        <w:ind w:left="851"/>
        <w:jc w:val="both"/>
        <w:rPr>
          <w:rFonts w:ascii="Arial" w:hAnsi="Arial" w:cs="Arial"/>
        </w:rPr>
      </w:pPr>
      <w:r w:rsidRPr="066DACA8">
        <w:rPr>
          <w:rFonts w:ascii="Arial" w:hAnsi="Arial" w:cs="Arial"/>
        </w:rPr>
        <w:t xml:space="preserve">Cuando la totalidad de las Propuestas presentadas no cubran los requisitos de esta Convocatoria y sus Anexos. </w:t>
      </w:r>
    </w:p>
    <w:p w14:paraId="054074EA" w14:textId="77777777" w:rsidR="00D80516" w:rsidRPr="00147F1F" w:rsidRDefault="00D80516" w:rsidP="007D3F83">
      <w:pPr>
        <w:pStyle w:val="Prrafodelista"/>
        <w:numPr>
          <w:ilvl w:val="0"/>
          <w:numId w:val="55"/>
        </w:numPr>
        <w:spacing w:line="240" w:lineRule="auto"/>
        <w:ind w:left="851"/>
        <w:jc w:val="both"/>
        <w:rPr>
          <w:rFonts w:ascii="Arial" w:hAnsi="Arial" w:cs="Arial"/>
        </w:rPr>
      </w:pPr>
      <w:r w:rsidRPr="00147F1F">
        <w:rPr>
          <w:rFonts w:ascii="Arial" w:hAnsi="Arial" w:cs="Arial"/>
        </w:rPr>
        <w:lastRenderedPageBreak/>
        <w:t>Si la Convocante tiene evidencia de acuerdo entre los Concursantes para elevar los precios.</w:t>
      </w:r>
    </w:p>
    <w:p w14:paraId="14D1DEAC" w14:textId="77777777" w:rsidR="00D80516" w:rsidRPr="00147F1F" w:rsidRDefault="00D80516" w:rsidP="007D3F83">
      <w:pPr>
        <w:pStyle w:val="Prrafodelista"/>
        <w:numPr>
          <w:ilvl w:val="0"/>
          <w:numId w:val="54"/>
        </w:numPr>
        <w:spacing w:line="240" w:lineRule="auto"/>
        <w:ind w:left="426"/>
        <w:jc w:val="both"/>
        <w:rPr>
          <w:rFonts w:ascii="Arial" w:hAnsi="Arial" w:cs="Arial"/>
        </w:rPr>
      </w:pPr>
      <w:r w:rsidRPr="00147F1F">
        <w:rPr>
          <w:rFonts w:ascii="Arial" w:hAnsi="Arial" w:cs="Arial"/>
        </w:rPr>
        <w:t>En el supuesto que se declare desierto el Concurso, la Convocante podrá realizar una adjudicación directa o invitación a cuanto menos tres personas para determinar al Contratista que ejecute los Servicios.</w:t>
      </w:r>
    </w:p>
    <w:p w14:paraId="52581FA9" w14:textId="77777777" w:rsidR="00D80516" w:rsidRPr="00147F1F" w:rsidRDefault="00D80516" w:rsidP="007D3F83">
      <w:pPr>
        <w:pStyle w:val="Prrafodelista"/>
        <w:numPr>
          <w:ilvl w:val="0"/>
          <w:numId w:val="54"/>
        </w:numPr>
        <w:spacing w:line="240" w:lineRule="auto"/>
        <w:ind w:left="426"/>
        <w:jc w:val="both"/>
        <w:rPr>
          <w:rFonts w:ascii="Arial" w:hAnsi="Arial" w:cs="Arial"/>
        </w:rPr>
      </w:pPr>
      <w:r w:rsidRPr="00147F1F">
        <w:rPr>
          <w:rFonts w:ascii="Arial" w:hAnsi="Arial" w:cs="Arial"/>
        </w:rPr>
        <w:t>La Convocante podrá cancelar el Concurso cuando:</w:t>
      </w:r>
    </w:p>
    <w:p w14:paraId="19C3728F" w14:textId="77777777" w:rsidR="00D80516" w:rsidRPr="00147F1F" w:rsidRDefault="00D80516" w:rsidP="007D3F83">
      <w:pPr>
        <w:pStyle w:val="Prrafodelista"/>
        <w:numPr>
          <w:ilvl w:val="0"/>
          <w:numId w:val="56"/>
        </w:numPr>
        <w:spacing w:line="240" w:lineRule="auto"/>
        <w:ind w:left="851"/>
        <w:jc w:val="both"/>
        <w:rPr>
          <w:rFonts w:ascii="Arial" w:hAnsi="Arial" w:cs="Arial"/>
        </w:rPr>
      </w:pPr>
      <w:r w:rsidRPr="00147F1F">
        <w:rPr>
          <w:rFonts w:ascii="Arial" w:hAnsi="Arial" w:cs="Arial"/>
        </w:rPr>
        <w:t xml:space="preserve">Se presente caso fortuito o de fuerza mayor. </w:t>
      </w:r>
    </w:p>
    <w:p w14:paraId="7A0E9B75" w14:textId="77777777" w:rsidR="00D80516" w:rsidRPr="00147F1F" w:rsidRDefault="00D80516" w:rsidP="007D3F83">
      <w:pPr>
        <w:pStyle w:val="Prrafodelista"/>
        <w:numPr>
          <w:ilvl w:val="0"/>
          <w:numId w:val="56"/>
        </w:numPr>
        <w:spacing w:line="240" w:lineRule="auto"/>
        <w:ind w:left="851"/>
        <w:jc w:val="both"/>
        <w:rPr>
          <w:rFonts w:ascii="Arial" w:hAnsi="Arial" w:cs="Arial"/>
        </w:rPr>
      </w:pPr>
      <w:r w:rsidRPr="00147F1F">
        <w:rPr>
          <w:rFonts w:ascii="Arial" w:hAnsi="Arial" w:cs="Arial"/>
        </w:rPr>
        <w:t xml:space="preserve">Existan circunstancias justificadas que extingan la necesidad para contratar los Servicios. </w:t>
      </w:r>
    </w:p>
    <w:p w14:paraId="1D6ECA99" w14:textId="302E76E0" w:rsidR="00D80516" w:rsidRPr="00147F1F" w:rsidRDefault="006008BF" w:rsidP="007D3F83">
      <w:pPr>
        <w:pStyle w:val="Prrafodelista"/>
        <w:numPr>
          <w:ilvl w:val="0"/>
          <w:numId w:val="56"/>
        </w:numPr>
        <w:spacing w:line="240" w:lineRule="auto"/>
        <w:ind w:left="851"/>
        <w:jc w:val="both"/>
        <w:rPr>
          <w:rFonts w:ascii="Arial" w:hAnsi="Arial" w:cs="Arial"/>
        </w:rPr>
      </w:pPr>
      <w:r w:rsidRPr="0B5724B9">
        <w:rPr>
          <w:rFonts w:ascii="Arial" w:hAnsi="Arial" w:cs="Arial"/>
        </w:rPr>
        <w:t>En caso</w:t>
      </w:r>
      <w:r w:rsidR="00D80516" w:rsidRPr="0B5724B9">
        <w:rPr>
          <w:rFonts w:ascii="Arial" w:hAnsi="Arial" w:cs="Arial"/>
        </w:rPr>
        <w:t xml:space="preserve"> de continuarse con el Concurso se pudiera ocasionar un daño o perjuicio a la Convocante</w:t>
      </w:r>
    </w:p>
    <w:p w14:paraId="3E5F030F" w14:textId="77777777" w:rsidR="001D2C50" w:rsidRPr="00147F1F" w:rsidRDefault="001D2C50" w:rsidP="00147F1F">
      <w:pPr>
        <w:pStyle w:val="Prrafodelista"/>
        <w:ind w:left="360"/>
        <w:jc w:val="both"/>
        <w:rPr>
          <w:rFonts w:ascii="Arial" w:hAnsi="Arial" w:cs="Arial"/>
        </w:rPr>
      </w:pPr>
    </w:p>
    <w:p w14:paraId="5E05281F" w14:textId="77777777" w:rsidR="00D80516" w:rsidRPr="009449E2" w:rsidRDefault="00B744FA" w:rsidP="007D3F83">
      <w:pPr>
        <w:pStyle w:val="Ttulo3"/>
        <w:numPr>
          <w:ilvl w:val="0"/>
          <w:numId w:val="60"/>
        </w:numPr>
        <w:rPr>
          <w:rStyle w:val="Ttulodellibro"/>
          <w:rFonts w:cs="Arial"/>
          <w:iCs w:val="0"/>
          <w:color w:val="000000" w:themeColor="text1"/>
          <w:spacing w:val="0"/>
          <w:sz w:val="24"/>
        </w:rPr>
      </w:pPr>
      <w:r w:rsidRPr="009449E2">
        <w:rPr>
          <w:rStyle w:val="Ttulodellibro"/>
          <w:rFonts w:cs="Arial"/>
          <w:iCs w:val="0"/>
          <w:color w:val="000000" w:themeColor="text1"/>
          <w:spacing w:val="0"/>
          <w:sz w:val="24"/>
        </w:rPr>
        <w:t xml:space="preserve"> </w:t>
      </w:r>
      <w:bookmarkStart w:id="128" w:name="_Toc176812856"/>
      <w:r w:rsidR="00D80516" w:rsidRPr="009449E2">
        <w:rPr>
          <w:rStyle w:val="Ttulodellibro"/>
          <w:rFonts w:cs="Arial"/>
          <w:iCs w:val="0"/>
          <w:color w:val="000000" w:themeColor="text1"/>
          <w:spacing w:val="0"/>
          <w:sz w:val="24"/>
        </w:rPr>
        <w:t>GARANTÍA</w:t>
      </w:r>
      <w:r w:rsidR="00534CB4">
        <w:rPr>
          <w:rStyle w:val="Ttulodellibro"/>
          <w:rFonts w:cs="Arial"/>
          <w:iCs w:val="0"/>
          <w:color w:val="000000" w:themeColor="text1"/>
          <w:spacing w:val="0"/>
          <w:sz w:val="24"/>
        </w:rPr>
        <w:t>S</w:t>
      </w:r>
      <w:bookmarkEnd w:id="128"/>
    </w:p>
    <w:p w14:paraId="06E106A8" w14:textId="77777777" w:rsidR="00534CB4" w:rsidRPr="00147F1F" w:rsidRDefault="00D80516" w:rsidP="00C52823">
      <w:pPr>
        <w:spacing w:before="100" w:beforeAutospacing="1" w:after="100" w:afterAutospacing="1"/>
        <w:ind w:firstLine="567"/>
        <w:jc w:val="both"/>
        <w:rPr>
          <w:rFonts w:cs="Arial"/>
          <w:sz w:val="22"/>
          <w:szCs w:val="22"/>
          <w:lang w:val="es-AR" w:eastAsia="es-AR"/>
        </w:rPr>
      </w:pPr>
      <w:r w:rsidRPr="00147F1F">
        <w:rPr>
          <w:rFonts w:eastAsia="Arial" w:cs="Arial"/>
          <w:sz w:val="22"/>
          <w:szCs w:val="22"/>
        </w:rPr>
        <w:t xml:space="preserve"> </w:t>
      </w:r>
      <w:r w:rsidR="00534CB4" w:rsidRPr="00147F1F">
        <w:rPr>
          <w:rFonts w:cs="Arial"/>
          <w:sz w:val="22"/>
          <w:szCs w:val="22"/>
          <w:lang w:val="es-AR" w:eastAsia="es-AR"/>
        </w:rPr>
        <w:t>El Concursante que resulte adjudicado con el contrato deberá garantizar la correcta aplicación del 100% del importe del anticipo otorgado, incluyendo el porcentaje correspondiente al Impuesto al Valor Agregado (IVA), mediante la presentación de garantías emitidas por una entidad financiera de primer nivel. Estas garantías deberán asegurar la seriedad de la oferta y el cumplimiento de todas las obligaciones derivadas del presente contrato, señalando como beneficiario a APASA. La entrega de dichas garantías deberá realizarse previamente a la recepción del anticipo.</w:t>
      </w:r>
    </w:p>
    <w:p w14:paraId="01C902E6" w14:textId="77777777" w:rsidR="00534CB4" w:rsidRPr="00147F1F" w:rsidRDefault="00534CB4" w:rsidP="00C52823">
      <w:pPr>
        <w:spacing w:before="100" w:beforeAutospacing="1" w:after="100" w:afterAutospacing="1"/>
        <w:ind w:firstLine="567"/>
        <w:jc w:val="both"/>
        <w:rPr>
          <w:rFonts w:cs="Arial"/>
          <w:sz w:val="22"/>
          <w:szCs w:val="22"/>
          <w:lang w:val="es-AR" w:eastAsia="es-AR"/>
        </w:rPr>
      </w:pPr>
      <w:r w:rsidRPr="00147F1F">
        <w:rPr>
          <w:rFonts w:cs="Arial"/>
          <w:sz w:val="22"/>
          <w:szCs w:val="22"/>
          <w:lang w:val="es-AR" w:eastAsia="es-AR"/>
        </w:rPr>
        <w:t>En caso de que el Contratista adjudicado no entregue la garantía bancaria dentro del plazo establecido en la presente convocatoria, no se procederá al diferimiento del plazo, y el Contratista estará obligado a iniciar los trabajos en la fecha originalmente establecida.</w:t>
      </w:r>
    </w:p>
    <w:p w14:paraId="1780D6F2" w14:textId="77777777" w:rsidR="001D2C50" w:rsidRPr="00147F1F" w:rsidRDefault="00534CB4" w:rsidP="00C52823">
      <w:pPr>
        <w:spacing w:before="100" w:beforeAutospacing="1" w:after="100" w:afterAutospacing="1"/>
        <w:ind w:firstLine="567"/>
        <w:jc w:val="both"/>
        <w:rPr>
          <w:rFonts w:cs="Arial"/>
          <w:sz w:val="22"/>
          <w:szCs w:val="22"/>
          <w:lang w:val="es-AR" w:eastAsia="es-AR"/>
        </w:rPr>
      </w:pPr>
      <w:r w:rsidRPr="00147F1F">
        <w:rPr>
          <w:rFonts w:cs="Arial"/>
          <w:sz w:val="22"/>
          <w:szCs w:val="22"/>
          <w:lang w:val="es-AR" w:eastAsia="es-AR"/>
        </w:rPr>
        <w:t>La autenticidad de las garantías presentadas será verificada a través de consultas en los sitios web oficiales de las entidades bancarias emisoras. Si, como resultado de dicha verificación, se detectara que la garantía bancaria es presuntamente apócrifa, se solicitará formalmente una respuesta a la entidad bancaria correspondiente, para los efectos legales pertinentes. En tal caso, será responsabilidad del Concursante adjudicado cualquier retraso en el pago del anticipo, renunciando a cualquier derecho que pudiera tener en contra de APASA.</w:t>
      </w:r>
    </w:p>
    <w:p w14:paraId="44C2CDE5" w14:textId="77777777" w:rsidR="00534CB4" w:rsidRPr="00147F1F" w:rsidRDefault="00415A84" w:rsidP="00C52823">
      <w:pPr>
        <w:pStyle w:val="EstiloINELECTRATITULO2DONIVELPrimeralnea114cm"/>
        <w:spacing w:line="240" w:lineRule="auto"/>
        <w:rPr>
          <w:rStyle w:val="Textoennegrita"/>
        </w:rPr>
      </w:pPr>
      <w:r>
        <w:rPr>
          <w:rStyle w:val="Textoennegrita"/>
        </w:rPr>
        <w:t xml:space="preserve">. </w:t>
      </w:r>
      <w:r w:rsidR="00534CB4" w:rsidRPr="00147F1F">
        <w:rPr>
          <w:rStyle w:val="Textoennegrita"/>
        </w:rPr>
        <w:t xml:space="preserve">Las </w:t>
      </w:r>
      <w:r w:rsidR="00534CB4" w:rsidRPr="00825534">
        <w:rPr>
          <w:rStyle w:val="Textoennegrita"/>
          <w:b/>
          <w:bCs/>
        </w:rPr>
        <w:t>garantías</w:t>
      </w:r>
      <w:r w:rsidR="00534CB4" w:rsidRPr="00147F1F">
        <w:rPr>
          <w:rStyle w:val="Textoennegrita"/>
        </w:rPr>
        <w:t xml:space="preserve"> que deberá otorgar el </w:t>
      </w:r>
      <w:r w:rsidR="00147F1F" w:rsidRPr="00147F1F">
        <w:rPr>
          <w:rStyle w:val="Textoennegrita"/>
        </w:rPr>
        <w:t>Concursante</w:t>
      </w:r>
      <w:r w:rsidR="00534CB4" w:rsidRPr="00147F1F">
        <w:rPr>
          <w:rStyle w:val="Textoennegrita"/>
        </w:rPr>
        <w:t xml:space="preserve"> son las siguientes:</w:t>
      </w:r>
    </w:p>
    <w:p w14:paraId="00619BB8" w14:textId="77777777" w:rsidR="00437A7D" w:rsidRPr="00147F1F" w:rsidRDefault="00437A7D" w:rsidP="00C52823">
      <w:pPr>
        <w:pStyle w:val="Normal1"/>
        <w:spacing w:before="240" w:after="240" w:line="240" w:lineRule="auto"/>
        <w:ind w:left="360"/>
        <w:jc w:val="both"/>
      </w:pPr>
      <w:r w:rsidRPr="00147F1F">
        <w:t xml:space="preserve">a) </w:t>
      </w:r>
      <w:r w:rsidRPr="00147F1F">
        <w:rPr>
          <w:b/>
        </w:rPr>
        <w:t>Garantía por Pago de Anticipo</w:t>
      </w:r>
      <w:r w:rsidRPr="00147F1F">
        <w:t xml:space="preserve">: </w:t>
      </w:r>
      <w:bookmarkStart w:id="129" w:name="_Hlk176808294"/>
      <w:bookmarkStart w:id="130" w:name="_Hlk176808194"/>
      <w:r w:rsidRPr="00147F1F">
        <w:t>La garantía deberá ser por el 100% (cien por ciento) del valor del anticipo a entregar, incluyendo el Impuesto al Valor Agregado, y estará destinada a garantizar la debida inversión de la cantidad entregada en calidad de anticipo al Concursante Adjudicado posterior a la firma del Contrato. La vigencia de esta garantía se extenderá hasta la total amortización del anticipo entregado, y no podrá ser cancelada sin el consentimiento expreso y por escrito de la Convocante. Dicha garantía deberá ser entregada a la Convocante a más tardar a los 10 (diez) días hábiles siguientes a la firma del Contrato.</w:t>
      </w:r>
      <w:bookmarkEnd w:id="129"/>
    </w:p>
    <w:bookmarkEnd w:id="130"/>
    <w:p w14:paraId="3B9F86EF" w14:textId="77777777" w:rsidR="00437A7D" w:rsidRPr="00147F1F" w:rsidRDefault="00437A7D" w:rsidP="5829406C">
      <w:pPr>
        <w:pStyle w:val="Normal1"/>
        <w:spacing w:before="240" w:after="240" w:line="240" w:lineRule="auto"/>
        <w:ind w:left="360"/>
        <w:jc w:val="both"/>
        <w:rPr>
          <w:lang w:val="es-ES"/>
        </w:rPr>
      </w:pPr>
      <w:r w:rsidRPr="5829406C">
        <w:rPr>
          <w:lang w:val="es-ES"/>
        </w:rPr>
        <w:t xml:space="preserve">b) </w:t>
      </w:r>
      <w:r w:rsidRPr="5829406C">
        <w:rPr>
          <w:b/>
          <w:bCs/>
          <w:lang w:val="es-ES"/>
        </w:rPr>
        <w:t>Garantía de Cumplimiento</w:t>
      </w:r>
      <w:r w:rsidRPr="5829406C">
        <w:rPr>
          <w:lang w:val="es-ES"/>
        </w:rPr>
        <w:t>:</w:t>
      </w:r>
      <w:bookmarkStart w:id="131" w:name="_Hlk176808314"/>
      <w:r w:rsidRPr="5829406C">
        <w:rPr>
          <w:lang w:val="es-ES"/>
        </w:rPr>
        <w:t xml:space="preserve"> </w:t>
      </w:r>
      <w:bookmarkStart w:id="132" w:name="_Hlk176808171"/>
      <w:r w:rsidRPr="5829406C">
        <w:rPr>
          <w:lang w:val="es-ES"/>
        </w:rPr>
        <w:t xml:space="preserve">La garantía deberá ser por el 30% (treinta por ciento) del valor total del Contrato y sus anexos, destinada a garantizar el estricto y fiel cumplimiento de todas las obligaciones del Concursante Adjudicado. La vigencia de esta garantía se extenderá por todo el tiempo de suministro de los bienes y servicios, y será sustituida en la entrega-recepción de los bienes y servicios por la garantía bancaria por defectos y vicios </w:t>
      </w:r>
      <w:r w:rsidRPr="5829406C">
        <w:rPr>
          <w:lang w:val="es-ES"/>
        </w:rPr>
        <w:lastRenderedPageBreak/>
        <w:t>ocultos mencionada en el inciso c) de esta cláusula. Dicha garantía deberá ser entregada a la Convocante a más tardar a los 10 (diez) días hábiles siguientes a la cancelación de la Garantía Bancaria por Pago de Anticipo.</w:t>
      </w:r>
      <w:bookmarkEnd w:id="131"/>
      <w:bookmarkEnd w:id="132"/>
    </w:p>
    <w:p w14:paraId="7208554A" w14:textId="77777777" w:rsidR="00147F1F" w:rsidRPr="00147F1F" w:rsidRDefault="00437A7D" w:rsidP="00C52823">
      <w:pPr>
        <w:pStyle w:val="Normal1"/>
        <w:spacing w:before="240" w:after="240" w:line="240" w:lineRule="auto"/>
        <w:ind w:left="360"/>
        <w:jc w:val="both"/>
        <w:rPr>
          <w:lang w:val="es-CO"/>
        </w:rPr>
      </w:pPr>
      <w:r w:rsidRPr="00147F1F">
        <w:t xml:space="preserve">c) </w:t>
      </w:r>
      <w:r w:rsidRPr="00147F1F">
        <w:rPr>
          <w:b/>
        </w:rPr>
        <w:t>Garantía por Defectos y Vicios Ocultos</w:t>
      </w:r>
      <w:r w:rsidRPr="00147F1F">
        <w:t xml:space="preserve">: </w:t>
      </w:r>
      <w:bookmarkStart w:id="133" w:name="_Hlk176808338"/>
      <w:r w:rsidRPr="00147F1F">
        <w:t xml:space="preserve">La garantía deberá ser por el 30% (treinta por ciento) del monto total ejercido del Contrato, destinada a responder por los defectos que pudieran resultar en los bienes, los vicios ocultos y cualquier otra responsabilidad en que hubiera incurrido el Concursante Adjudicado. La vigencia de esta garantía será de 1 (un) año contado a partir de la recepción final a entera satisfacción de la Convocante, la cual se formalizará mediante el acta de entrega-recepción de los bienes y servicios por las Partes. Dicha garantía deberá ser entregada a la Convocante a más tardar a los 10 (diez) días hábiles siguientes a la firma del acta de entrega-recepción de los bienes y servicios, y constituirá un requisito indispensable para recibir el último pago (hito 3) mencionado en el </w:t>
      </w:r>
      <w:r w:rsidRPr="003943C3">
        <w:rPr>
          <w:b/>
          <w:bCs/>
        </w:rPr>
        <w:t>ítem 2</w:t>
      </w:r>
      <w:r w:rsidR="003943C3">
        <w:rPr>
          <w:b/>
          <w:bCs/>
        </w:rPr>
        <w:t>0</w:t>
      </w:r>
      <w:r w:rsidRPr="00147F1F">
        <w:t xml:space="preserve"> de las presentes bases.</w:t>
      </w:r>
      <w:bookmarkEnd w:id="133"/>
    </w:p>
    <w:p w14:paraId="4221F8AD" w14:textId="0814CD5E" w:rsidR="00534CB4" w:rsidRPr="00147F1F" w:rsidRDefault="00534CB4" w:rsidP="007D3F83">
      <w:pPr>
        <w:pStyle w:val="Normal1"/>
        <w:numPr>
          <w:ilvl w:val="1"/>
          <w:numId w:val="65"/>
        </w:numPr>
        <w:spacing w:line="240" w:lineRule="auto"/>
        <w:ind w:left="709"/>
        <w:jc w:val="both"/>
        <w:rPr>
          <w:b/>
          <w:bCs/>
        </w:rPr>
      </w:pPr>
      <w:r w:rsidRPr="0B5724B9">
        <w:rPr>
          <w:b/>
          <w:bCs/>
        </w:rPr>
        <w:t>F</w:t>
      </w:r>
      <w:r w:rsidR="00825534" w:rsidRPr="0B5724B9">
        <w:rPr>
          <w:b/>
          <w:bCs/>
        </w:rPr>
        <w:t>uerza mayor</w:t>
      </w:r>
    </w:p>
    <w:p w14:paraId="2C4DCCB5" w14:textId="51A49DEC" w:rsidR="00534CB4" w:rsidRDefault="00534CB4" w:rsidP="00C52823">
      <w:pPr>
        <w:pStyle w:val="Normal1"/>
        <w:spacing w:line="240" w:lineRule="auto"/>
        <w:jc w:val="both"/>
      </w:pPr>
      <w:r w:rsidRPr="0B5724B9">
        <w:rPr>
          <w:lang w:val="es-ES"/>
        </w:rPr>
        <w:t>1.</w:t>
      </w:r>
      <w:r w:rsidR="18737D1A" w:rsidRPr="0B5724B9">
        <w:rPr>
          <w:lang w:val="es-ES"/>
        </w:rPr>
        <w:t>2</w:t>
      </w:r>
      <w:r w:rsidR="0092635C" w:rsidRPr="0B5724B9">
        <w:rPr>
          <w:lang w:val="es-ES"/>
        </w:rPr>
        <w:t>.1</w:t>
      </w:r>
      <w:r w:rsidRPr="0B5724B9">
        <w:rPr>
          <w:lang w:val="es-ES"/>
        </w:rPr>
        <w:t xml:space="preserve"> Para efectos de este contrato (</w:t>
      </w:r>
      <w:r w:rsidRPr="0B5724B9">
        <w:rPr>
          <w:b/>
          <w:bCs/>
          <w:lang w:val="es-ES"/>
        </w:rPr>
        <w:t>SECCIÓN 5</w:t>
      </w:r>
      <w:r w:rsidRPr="0B5724B9">
        <w:rPr>
          <w:lang w:val="es-ES"/>
        </w:rPr>
        <w:t>), se entenderá por "Fuerza Mayor" cualquier evento o circunstancia extraordinaria, imprevisible e inevitable, que esté fuera del control razonable de las Partes y que impida, total o parcialmente, el cumplimiento de las obligaciones contractuales. Los eventos de Fuerza Mayor incluyen, pero no se limitan a, desastres naturales (terremotos, inundaciones, huracanes), actos de guerra, actos terroristas, disturbios civiles, huelgas generales, epidemias, pandemias, acciones gubernamentales u otras situaciones similares que hagan imposible la ejecución del contrato.</w:t>
      </w:r>
    </w:p>
    <w:p w14:paraId="3FB2F6A6" w14:textId="77777777" w:rsidR="00534CB4" w:rsidRDefault="00534CB4" w:rsidP="00C52823">
      <w:pPr>
        <w:pStyle w:val="Normal1"/>
        <w:spacing w:line="240" w:lineRule="auto"/>
        <w:jc w:val="both"/>
      </w:pPr>
    </w:p>
    <w:p w14:paraId="4FAD0F4D" w14:textId="7960DB0C" w:rsidR="00534CB4" w:rsidRDefault="0092635C" w:rsidP="5829406C">
      <w:pPr>
        <w:pStyle w:val="Normal1"/>
        <w:spacing w:line="240" w:lineRule="auto"/>
        <w:jc w:val="both"/>
        <w:rPr>
          <w:lang w:val="es-ES"/>
        </w:rPr>
      </w:pPr>
      <w:r w:rsidRPr="0B5724B9">
        <w:rPr>
          <w:lang w:val="es-ES"/>
        </w:rPr>
        <w:t>1.</w:t>
      </w:r>
      <w:r w:rsidR="765D2010" w:rsidRPr="0B5724B9">
        <w:rPr>
          <w:lang w:val="es-ES"/>
        </w:rPr>
        <w:t>2</w:t>
      </w:r>
      <w:r w:rsidRPr="0B5724B9">
        <w:rPr>
          <w:lang w:val="es-ES"/>
        </w:rPr>
        <w:t>.2</w:t>
      </w:r>
      <w:r w:rsidR="00534CB4" w:rsidRPr="0B5724B9">
        <w:rPr>
          <w:lang w:val="es-ES"/>
        </w:rPr>
        <w:t xml:space="preserve">. La Parte que se vea afectada por un evento de Fuerza Mayor deberá notificar por escrito a la otra Parte dentro de los </w:t>
      </w:r>
      <w:r w:rsidR="28CC006B" w:rsidRPr="0B5724B9">
        <w:rPr>
          <w:lang w:val="es-ES"/>
        </w:rPr>
        <w:t>días</w:t>
      </w:r>
      <w:r w:rsidR="690CE9B8" w:rsidRPr="0B5724B9">
        <w:rPr>
          <w:lang w:val="es-ES"/>
        </w:rPr>
        <w:t xml:space="preserve"> establecidos en el contrato </w:t>
      </w:r>
      <w:r w:rsidR="690CE9B8" w:rsidRPr="0B5724B9">
        <w:rPr>
          <w:b/>
          <w:bCs/>
          <w:lang w:val="es-ES"/>
        </w:rPr>
        <w:t>(SECCIÓN 5)</w:t>
      </w:r>
      <w:r w:rsidR="4640C69E" w:rsidRPr="0B5724B9">
        <w:rPr>
          <w:lang w:val="es-ES"/>
        </w:rPr>
        <w:t xml:space="preserve"> teniendo en cuenta que se cuentan desde los </w:t>
      </w:r>
      <w:r w:rsidR="00534CB4" w:rsidRPr="0B5724B9">
        <w:rPr>
          <w:lang w:val="es-ES"/>
        </w:rPr>
        <w:t>días hábiles siguientes al conocimiento del evento, proporcionando una descripción detallada de la naturaleza del evento, la estimación de su duración y las posibles consecuencias sobre el cumplimiento de sus obligaciones contractuales. La falta de notificación dentro del plazo indicado podrá ser considerada como renuncia al derecho de invocar la Fuerza Mayor.</w:t>
      </w:r>
    </w:p>
    <w:p w14:paraId="3D30E460" w14:textId="77777777" w:rsidR="00534CB4" w:rsidRDefault="00534CB4" w:rsidP="00C52823">
      <w:pPr>
        <w:pStyle w:val="Normal1"/>
        <w:spacing w:line="240" w:lineRule="auto"/>
        <w:jc w:val="both"/>
      </w:pPr>
    </w:p>
    <w:p w14:paraId="17B603D4" w14:textId="4B956F8E" w:rsidR="00534CB4" w:rsidRDefault="0092635C" w:rsidP="00C52823">
      <w:pPr>
        <w:pStyle w:val="Normal1"/>
        <w:spacing w:line="240" w:lineRule="auto"/>
        <w:jc w:val="both"/>
      </w:pPr>
      <w:r>
        <w:t>1.</w:t>
      </w:r>
      <w:r w:rsidR="79117D20">
        <w:t>2</w:t>
      </w:r>
      <w:r>
        <w:t xml:space="preserve">.3. </w:t>
      </w:r>
      <w:r w:rsidR="00534CB4">
        <w:t xml:space="preserve"> Durante la vigencia del evento de Fuerza Mayor, las obligaciones de la Parte afectada que no puedan cumplirse debido a dicho evento se considerarán suspendidas, sin responsabilidad para esa Parte, siempre que haya cumplido con el deber de notificación. Las demás obligaciones contractuales que no se vean afectadas por el evento de Fuerza Mayor deberán seguir cumpliéndose en los términos establecidos en el contrato.</w:t>
      </w:r>
    </w:p>
    <w:p w14:paraId="3CBDA466" w14:textId="77777777" w:rsidR="00534CB4" w:rsidRDefault="00534CB4" w:rsidP="00C52823">
      <w:pPr>
        <w:pStyle w:val="Normal1"/>
        <w:spacing w:line="240" w:lineRule="auto"/>
        <w:jc w:val="both"/>
      </w:pPr>
    </w:p>
    <w:p w14:paraId="5258A25D" w14:textId="068C41C5" w:rsidR="00534CB4" w:rsidRDefault="0092635C" w:rsidP="00C52823">
      <w:pPr>
        <w:pStyle w:val="Normal1"/>
        <w:spacing w:line="240" w:lineRule="auto"/>
        <w:jc w:val="both"/>
      </w:pPr>
      <w:r>
        <w:t>1.</w:t>
      </w:r>
      <w:r w:rsidR="0CBC54EB">
        <w:t>2</w:t>
      </w:r>
      <w:r>
        <w:t>.4.</w:t>
      </w:r>
      <w:r w:rsidR="00534CB4">
        <w:t xml:space="preserve"> La Parte afectada por un evento de Fuerza Mayor deberá tomar todas las medidas razonables para mitigar los efectos del evento y reanudar el cumplimiento de sus obligaciones tan pronto como sea posible. Asimismo, deberá mantener informada a la otra Parte sobre la evolución del evento y las acciones tomadas para mitigar sus efectos.</w:t>
      </w:r>
    </w:p>
    <w:p w14:paraId="2D59A44D" w14:textId="77777777" w:rsidR="00534CB4" w:rsidRDefault="00534CB4" w:rsidP="00C52823">
      <w:pPr>
        <w:pStyle w:val="Normal1"/>
        <w:spacing w:line="240" w:lineRule="auto"/>
        <w:jc w:val="both"/>
      </w:pPr>
    </w:p>
    <w:p w14:paraId="6300E1A2" w14:textId="005ADCF6" w:rsidR="00534CB4" w:rsidRDefault="0092635C" w:rsidP="00C52823">
      <w:pPr>
        <w:pStyle w:val="Normal1"/>
        <w:spacing w:line="240" w:lineRule="auto"/>
        <w:jc w:val="both"/>
      </w:pPr>
      <w:r>
        <w:t>1.</w:t>
      </w:r>
      <w:r w:rsidR="375E75DD">
        <w:t>2</w:t>
      </w:r>
      <w:r>
        <w:t>.5.</w:t>
      </w:r>
      <w:r w:rsidR="00534CB4">
        <w:t xml:space="preserve"> Si el evento de Fuerza Mayor se extiende por un período superior </w:t>
      </w:r>
      <w:r w:rsidR="00215E09">
        <w:t xml:space="preserve">a </w:t>
      </w:r>
      <w:r w:rsidR="00215E09" w:rsidRPr="0B5724B9">
        <w:rPr>
          <w:lang w:val="es-ES"/>
        </w:rPr>
        <w:t>los</w:t>
      </w:r>
      <w:r w:rsidR="26C2E3AC" w:rsidRPr="0B5724B9">
        <w:rPr>
          <w:lang w:val="es-ES"/>
        </w:rPr>
        <w:t xml:space="preserve"> días/meses establecidos en el contrato </w:t>
      </w:r>
      <w:r w:rsidR="26C2E3AC" w:rsidRPr="0B5724B9">
        <w:rPr>
          <w:b/>
          <w:bCs/>
          <w:lang w:val="es-ES"/>
        </w:rPr>
        <w:t>(SECCIÓN 5)</w:t>
      </w:r>
      <w:r w:rsidR="00534CB4">
        <w:t xml:space="preserve"> consecutivos, cualquiera de las Partes podrá optar por la resolución del contrato, previa notificación por escrito a la otra Parte con </w:t>
      </w:r>
      <w:r w:rsidR="474E1189" w:rsidRPr="0B5724B9">
        <w:rPr>
          <w:lang w:val="es-ES"/>
        </w:rPr>
        <w:t xml:space="preserve">los días establecidos en el contrato </w:t>
      </w:r>
      <w:r w:rsidR="474E1189" w:rsidRPr="0B5724B9">
        <w:rPr>
          <w:b/>
          <w:bCs/>
          <w:lang w:val="es-ES"/>
        </w:rPr>
        <w:t>(SECCIÓN 5)</w:t>
      </w:r>
      <w:r w:rsidR="00534CB4">
        <w:t xml:space="preserve"> de antelación. En caso de resolución, las Partes deberán acordar de buena fe la liquidación de las obligaciones pendientes y la devolución o compensación de cualquier monto que haya sido pagado o recibido en exceso.</w:t>
      </w:r>
    </w:p>
    <w:p w14:paraId="33DCDE84" w14:textId="77777777" w:rsidR="00534CB4" w:rsidRDefault="00534CB4" w:rsidP="00C52823">
      <w:pPr>
        <w:pStyle w:val="Normal1"/>
        <w:spacing w:line="240" w:lineRule="auto"/>
        <w:jc w:val="both"/>
      </w:pPr>
    </w:p>
    <w:p w14:paraId="3B513F8D" w14:textId="44725B97" w:rsidR="00534CB4" w:rsidRDefault="0092635C" w:rsidP="00C52823">
      <w:pPr>
        <w:pStyle w:val="Normal1"/>
        <w:spacing w:line="240" w:lineRule="auto"/>
        <w:jc w:val="both"/>
      </w:pPr>
      <w:r>
        <w:lastRenderedPageBreak/>
        <w:t>1.</w:t>
      </w:r>
      <w:r w:rsidR="7D4DD1D1">
        <w:t>2</w:t>
      </w:r>
      <w:r>
        <w:t xml:space="preserve">.6. </w:t>
      </w:r>
      <w:r w:rsidR="00534CB4">
        <w:t xml:space="preserve"> No se considerarán eventos de Fuerza Mayor aquellos que puedan ser controlados o superados mediante el ejercicio de la debida diligencia, o aquellos que resulten de la falta de previsión, cuidado o preparación adecuada de la Parte afectada.</w:t>
      </w:r>
    </w:p>
    <w:p w14:paraId="36FFD6A5" w14:textId="77777777" w:rsidR="00F10D0F" w:rsidRPr="00DC34A2" w:rsidRDefault="00F10D0F" w:rsidP="00C52823">
      <w:pPr>
        <w:pStyle w:val="Normal1"/>
        <w:spacing w:line="240" w:lineRule="auto"/>
        <w:jc w:val="both"/>
        <w:rPr>
          <w:sz w:val="24"/>
          <w:szCs w:val="24"/>
        </w:rPr>
      </w:pPr>
    </w:p>
    <w:p w14:paraId="0FDA4A4A" w14:textId="325FEBA2" w:rsidR="00F10D0F" w:rsidRPr="00F10D0F" w:rsidRDefault="00F10D0F" w:rsidP="0B5724B9">
      <w:pPr>
        <w:pStyle w:val="Normal1"/>
        <w:spacing w:line="240" w:lineRule="auto"/>
        <w:ind w:firstLine="708"/>
        <w:rPr>
          <w:b/>
          <w:bCs/>
        </w:rPr>
      </w:pPr>
      <w:r w:rsidRPr="0B5724B9">
        <w:rPr>
          <w:b/>
          <w:bCs/>
        </w:rPr>
        <w:t>1.</w:t>
      </w:r>
      <w:r w:rsidR="6237BDAA" w:rsidRPr="0B5724B9">
        <w:rPr>
          <w:b/>
          <w:bCs/>
        </w:rPr>
        <w:t>3</w:t>
      </w:r>
      <w:r w:rsidRPr="0B5724B9">
        <w:rPr>
          <w:b/>
          <w:bCs/>
        </w:rPr>
        <w:t xml:space="preserve"> Legislación y jurisdicción aplicable</w:t>
      </w:r>
    </w:p>
    <w:p w14:paraId="4460C443" w14:textId="77777777" w:rsidR="00F10D0F" w:rsidRDefault="00F10D0F" w:rsidP="00C52823">
      <w:pPr>
        <w:pStyle w:val="Normal1"/>
        <w:spacing w:line="240" w:lineRule="auto"/>
        <w:ind w:firstLine="720"/>
      </w:pPr>
    </w:p>
    <w:p w14:paraId="4F560DD7" w14:textId="77777777" w:rsidR="00F10D0F" w:rsidRDefault="00F10D0F" w:rsidP="00C52823">
      <w:pPr>
        <w:pStyle w:val="Normal1"/>
        <w:spacing w:line="240" w:lineRule="auto"/>
        <w:ind w:firstLine="720"/>
        <w:jc w:val="both"/>
      </w:pPr>
      <w:r w:rsidRPr="5829406C">
        <w:rPr>
          <w:lang w:val="es-ES"/>
        </w:rPr>
        <w:t xml:space="preserve">1.  La presente convocatoria, así como todos los actos, contratos y acuerdos que se celebren en virtud de </w:t>
      </w:r>
      <w:proofErr w:type="gramStart"/>
      <w:r w:rsidRPr="5829406C">
        <w:rPr>
          <w:lang w:val="es-ES"/>
        </w:rPr>
        <w:t>la misma</w:t>
      </w:r>
      <w:proofErr w:type="gramEnd"/>
      <w:r w:rsidRPr="5829406C">
        <w:rPr>
          <w:lang w:val="es-ES"/>
        </w:rPr>
        <w:t xml:space="preserve">, se regirán e interpretarán de acuerdo con las leyes de la República Argentina. </w:t>
      </w:r>
    </w:p>
    <w:p w14:paraId="335DC03B" w14:textId="77777777" w:rsidR="00F10D0F" w:rsidRDefault="00F10D0F" w:rsidP="00C52823">
      <w:pPr>
        <w:pStyle w:val="Normal1"/>
        <w:spacing w:line="240" w:lineRule="auto"/>
        <w:ind w:firstLine="720"/>
        <w:jc w:val="both"/>
      </w:pPr>
    </w:p>
    <w:p w14:paraId="2EA46A15" w14:textId="77777777" w:rsidR="00F10D0F" w:rsidRDefault="00F10D0F" w:rsidP="00C52823">
      <w:pPr>
        <w:pStyle w:val="Normal1"/>
        <w:spacing w:line="240" w:lineRule="auto"/>
        <w:ind w:firstLine="720"/>
        <w:jc w:val="both"/>
      </w:pPr>
      <w:r>
        <w:t>2. Jurisdicción Competente: Para la interpretación, ejecución y cumplimiento de las obligaciones derivadas de la presente, las partes se someten a la jurisdicción y competencia de los Tribunales Ordinarios de la Ciudad Autónoma de Buenos Aires, con renuncia expresa a cualquier otro fuero o jurisdicción que pudiera corresponderles.</w:t>
      </w:r>
    </w:p>
    <w:p w14:paraId="74866884" w14:textId="77777777" w:rsidR="00534CB4" w:rsidRDefault="00534CB4" w:rsidP="006A58A0">
      <w:pPr>
        <w:pStyle w:val="Prrafodelista"/>
        <w:ind w:left="0" w:firstLine="708"/>
      </w:pPr>
    </w:p>
    <w:p w14:paraId="63647554" w14:textId="63E0A377" w:rsidR="006A58A0" w:rsidRPr="00147F1F" w:rsidRDefault="42F9E0A3" w:rsidP="0B5724B9">
      <w:pPr>
        <w:pStyle w:val="EstiloINELECTRATITULO2DONIVELPrimeralnea114cm"/>
        <w:numPr>
          <w:ilvl w:val="0"/>
          <w:numId w:val="0"/>
        </w:numPr>
        <w:ind w:left="426"/>
        <w:rPr>
          <w:rStyle w:val="Ttulodellibro"/>
          <w:b/>
          <w:bCs/>
          <w:sz w:val="24"/>
        </w:rPr>
      </w:pPr>
      <w:r w:rsidRPr="0B5724B9">
        <w:rPr>
          <w:rStyle w:val="Ttulodellibro"/>
          <w:b/>
          <w:bCs/>
          <w:sz w:val="24"/>
        </w:rPr>
        <w:t>1.4 De</w:t>
      </w:r>
      <w:r w:rsidR="00825534" w:rsidRPr="0B5724B9">
        <w:rPr>
          <w:rStyle w:val="Ttulodellibro"/>
          <w:b/>
          <w:bCs/>
          <w:sz w:val="24"/>
        </w:rPr>
        <w:t xml:space="preserve"> los defectos que resultaren de los trabajos, de los vicios ocultos y de cualquier otra responsabilidad en que hubiere incurrido</w:t>
      </w:r>
    </w:p>
    <w:p w14:paraId="1FF60E94" w14:textId="77777777" w:rsidR="006A58A0" w:rsidRPr="00147F1F" w:rsidRDefault="006A58A0" w:rsidP="00866CF9">
      <w:pPr>
        <w:pStyle w:val="Prrafodelista"/>
        <w:spacing w:line="240" w:lineRule="auto"/>
        <w:ind w:left="0" w:firstLine="567"/>
        <w:jc w:val="both"/>
        <w:rPr>
          <w:rFonts w:ascii="Arial" w:hAnsi="Arial" w:cs="Arial"/>
        </w:rPr>
      </w:pPr>
      <w:r w:rsidRPr="00147F1F">
        <w:rPr>
          <w:rFonts w:ascii="Arial" w:hAnsi="Arial" w:cs="Arial"/>
        </w:rPr>
        <w:t xml:space="preserve">Concluidos los trabajos, el Contratista quedará obligado a responder de los defectos que resultaren en los mismos, de los vicios ocultos y de cualquier otra responsabilidad en que hubiere incurrido, en los términos señalados en el contrato respectivo y en la legislación aplicable. </w:t>
      </w:r>
    </w:p>
    <w:p w14:paraId="3D9A0F4B" w14:textId="77777777" w:rsidR="001D2C50" w:rsidRPr="00147F1F" w:rsidRDefault="006A58A0" w:rsidP="00866CF9">
      <w:pPr>
        <w:pStyle w:val="Prrafodelista"/>
        <w:spacing w:line="240" w:lineRule="auto"/>
        <w:ind w:left="0" w:firstLine="567"/>
        <w:jc w:val="both"/>
        <w:rPr>
          <w:rFonts w:ascii="Arial" w:hAnsi="Arial" w:cs="Arial"/>
          <w:highlight w:val="green"/>
        </w:rPr>
      </w:pPr>
      <w:r w:rsidRPr="00147F1F">
        <w:rPr>
          <w:rFonts w:ascii="Arial" w:hAnsi="Arial" w:cs="Arial"/>
        </w:rPr>
        <w:t xml:space="preserve">Los trabajos se garantizarán durante un plazo de doce meses por el cumplimiento de las obligaciones a que se refiere el Párrafo anterior, por lo que previamente a la recepción de los trabajos, el Contratista a su elección, deberá constituir </w:t>
      </w:r>
      <w:r w:rsidR="070A4AF7" w:rsidRPr="00147F1F">
        <w:rPr>
          <w:rFonts w:ascii="Arial" w:eastAsia="Arial" w:hAnsi="Arial" w:cs="Arial"/>
        </w:rPr>
        <w:t>garantía</w:t>
      </w:r>
      <w:r w:rsidRPr="00147F1F">
        <w:rPr>
          <w:rFonts w:ascii="Arial" w:hAnsi="Arial" w:cs="Arial"/>
        </w:rPr>
        <w:t xml:space="preserve"> por el equivalente al 30% (treinta por ciento) del monto total ejercido de los trabajos.</w:t>
      </w:r>
    </w:p>
    <w:p w14:paraId="5A498DAE" w14:textId="77777777" w:rsidR="006A58A0" w:rsidRPr="008F2D00" w:rsidRDefault="00B744FA" w:rsidP="007D3F83">
      <w:pPr>
        <w:pStyle w:val="Ttulo3"/>
        <w:numPr>
          <w:ilvl w:val="0"/>
          <w:numId w:val="60"/>
        </w:numPr>
        <w:rPr>
          <w:rStyle w:val="Ttulodellibro"/>
          <w:sz w:val="24"/>
        </w:rPr>
      </w:pPr>
      <w:r w:rsidRPr="00642AAF">
        <w:rPr>
          <w:rStyle w:val="Ttulodellibro"/>
          <w:rFonts w:cs="Arial"/>
          <w:iCs w:val="0"/>
          <w:color w:val="000000" w:themeColor="text1"/>
          <w:spacing w:val="0"/>
          <w:sz w:val="24"/>
        </w:rPr>
        <w:t xml:space="preserve"> </w:t>
      </w:r>
      <w:bookmarkStart w:id="134" w:name="_Toc176812857"/>
      <w:r w:rsidR="00A91C14" w:rsidRPr="008F2D00">
        <w:rPr>
          <w:rStyle w:val="Ttulodellibro"/>
          <w:color w:val="000000" w:themeColor="text1"/>
          <w:sz w:val="24"/>
        </w:rPr>
        <w:t>CARA</w:t>
      </w:r>
      <w:r w:rsidR="20D9A6C6" w:rsidRPr="008F2D00">
        <w:rPr>
          <w:rStyle w:val="Ttulodellibro"/>
          <w:color w:val="000000" w:themeColor="text1"/>
          <w:sz w:val="24"/>
        </w:rPr>
        <w:t>C</w:t>
      </w:r>
      <w:r w:rsidR="00A91C14" w:rsidRPr="008F2D00">
        <w:rPr>
          <w:rStyle w:val="Ttulodellibro"/>
          <w:color w:val="000000" w:themeColor="text1"/>
          <w:sz w:val="24"/>
        </w:rPr>
        <w:t>TERÍSTICAS Y REQUISITOS QUE DEBERÁN CONTENER LAS GARANTÍAS</w:t>
      </w:r>
      <w:bookmarkEnd w:id="134"/>
      <w:r w:rsidR="00A91C14" w:rsidRPr="008F2D00">
        <w:rPr>
          <w:rStyle w:val="Ttulodellibro"/>
          <w:color w:val="000000" w:themeColor="text1"/>
          <w:sz w:val="24"/>
        </w:rPr>
        <w:t xml:space="preserve"> </w:t>
      </w:r>
    </w:p>
    <w:p w14:paraId="52CD3975" w14:textId="77777777" w:rsidR="001D2C50" w:rsidRDefault="001D2C50" w:rsidP="00F878FD">
      <w:pPr>
        <w:pStyle w:val="Prrafodelista"/>
        <w:ind w:left="360"/>
      </w:pPr>
    </w:p>
    <w:p w14:paraId="262210E7" w14:textId="648CFB43" w:rsidR="001D2C50" w:rsidRPr="00147F1F" w:rsidRDefault="00A91C14" w:rsidP="00866CF9">
      <w:pPr>
        <w:pStyle w:val="Prrafodelista"/>
        <w:spacing w:line="240" w:lineRule="auto"/>
        <w:ind w:left="0" w:firstLine="567"/>
        <w:jc w:val="both"/>
        <w:rPr>
          <w:rFonts w:ascii="Arial" w:hAnsi="Arial" w:cs="Arial"/>
        </w:rPr>
      </w:pPr>
      <w:r w:rsidRPr="066DACA8">
        <w:rPr>
          <w:rFonts w:ascii="Arial" w:hAnsi="Arial" w:cs="Arial"/>
        </w:rPr>
        <w:t xml:space="preserve">Las Garantías descritas en </w:t>
      </w:r>
      <w:r w:rsidR="52FA976F" w:rsidRPr="066DACA8">
        <w:rPr>
          <w:rFonts w:ascii="Arial" w:hAnsi="Arial" w:cs="Arial"/>
        </w:rPr>
        <w:t>el</w:t>
      </w:r>
      <w:r w:rsidR="52FA976F" w:rsidRPr="066DACA8">
        <w:rPr>
          <w:rFonts w:ascii="Arial" w:hAnsi="Arial" w:cs="Arial"/>
          <w:b/>
          <w:bCs/>
        </w:rPr>
        <w:t xml:space="preserve"> ítem</w:t>
      </w:r>
      <w:r w:rsidR="00F05CEA" w:rsidRPr="066DACA8">
        <w:rPr>
          <w:rFonts w:ascii="Arial" w:hAnsi="Arial" w:cs="Arial"/>
          <w:b/>
          <w:bCs/>
        </w:rPr>
        <w:t xml:space="preserve"> </w:t>
      </w:r>
      <w:r w:rsidR="00BC1ED8" w:rsidRPr="066DACA8">
        <w:rPr>
          <w:rFonts w:ascii="Arial" w:hAnsi="Arial" w:cs="Arial"/>
          <w:b/>
          <w:bCs/>
        </w:rPr>
        <w:t xml:space="preserve">35 </w:t>
      </w:r>
      <w:r w:rsidRPr="066DACA8">
        <w:rPr>
          <w:rFonts w:ascii="Arial" w:hAnsi="Arial" w:cs="Arial"/>
        </w:rPr>
        <w:t xml:space="preserve">deberán contener las características, requisitos y menciones/textos que se describen en la </w:t>
      </w:r>
      <w:r w:rsidRPr="066DACA8">
        <w:rPr>
          <w:rFonts w:ascii="Arial" w:hAnsi="Arial" w:cs="Arial"/>
          <w:b/>
          <w:bCs/>
        </w:rPr>
        <w:t>Sección 6</w:t>
      </w:r>
      <w:r w:rsidRPr="066DACA8">
        <w:rPr>
          <w:rFonts w:ascii="Arial" w:hAnsi="Arial" w:cs="Arial"/>
        </w:rPr>
        <w:t xml:space="preserve"> de la presente Convocatoria.</w:t>
      </w:r>
    </w:p>
    <w:p w14:paraId="03EF27C4" w14:textId="77777777" w:rsidR="001842BE" w:rsidRDefault="001842BE" w:rsidP="00A91C14">
      <w:pPr>
        <w:pStyle w:val="Prrafodelista"/>
        <w:ind w:left="0" w:firstLine="708"/>
        <w:jc w:val="both"/>
      </w:pPr>
    </w:p>
    <w:p w14:paraId="08D54660" w14:textId="77777777" w:rsidR="00A91C14" w:rsidRPr="008F2D00" w:rsidRDefault="00B744FA" w:rsidP="007D3F83">
      <w:pPr>
        <w:pStyle w:val="Ttulo3"/>
        <w:numPr>
          <w:ilvl w:val="0"/>
          <w:numId w:val="60"/>
        </w:numPr>
        <w:rPr>
          <w:rStyle w:val="Ttulodellibro"/>
          <w:sz w:val="24"/>
        </w:rPr>
      </w:pPr>
      <w:r w:rsidRPr="0B5724B9">
        <w:rPr>
          <w:rStyle w:val="Ttulodellibro"/>
          <w:color w:val="000000" w:themeColor="text1"/>
          <w:sz w:val="24"/>
        </w:rPr>
        <w:t xml:space="preserve"> </w:t>
      </w:r>
      <w:bookmarkStart w:id="135" w:name="_Toc176812858"/>
      <w:r w:rsidR="00A91C14" w:rsidRPr="0B5724B9">
        <w:rPr>
          <w:rStyle w:val="Ttulodellibro"/>
          <w:color w:val="000000" w:themeColor="text1"/>
          <w:sz w:val="24"/>
        </w:rPr>
        <w:t>ÚLTIMO PAGO</w:t>
      </w:r>
      <w:bookmarkEnd w:id="135"/>
      <w:r w:rsidR="00A91C14" w:rsidRPr="0B5724B9">
        <w:rPr>
          <w:rStyle w:val="Ttulodellibro"/>
          <w:color w:val="000000" w:themeColor="text1"/>
          <w:sz w:val="24"/>
        </w:rPr>
        <w:t xml:space="preserve"> </w:t>
      </w:r>
    </w:p>
    <w:p w14:paraId="78F97EE1" w14:textId="66D72690" w:rsidR="001D2C50" w:rsidRPr="00224E16" w:rsidRDefault="1743D28E" w:rsidP="007D3F83">
      <w:pPr>
        <w:pStyle w:val="Prrafodelista"/>
        <w:numPr>
          <w:ilvl w:val="1"/>
          <w:numId w:val="64"/>
        </w:numPr>
        <w:spacing w:line="240" w:lineRule="auto"/>
        <w:ind w:left="0" w:firstLine="567"/>
        <w:jc w:val="both"/>
        <w:rPr>
          <w:rFonts w:ascii="Arial" w:hAnsi="Arial" w:cs="Arial"/>
        </w:rPr>
      </w:pPr>
      <w:r w:rsidRPr="066DACA8">
        <w:rPr>
          <w:rFonts w:ascii="Arial" w:hAnsi="Arial" w:cs="Arial"/>
        </w:rPr>
        <w:t xml:space="preserve">El monto del último pago al que se hace referencia en el </w:t>
      </w:r>
      <w:r w:rsidR="00F05CEA" w:rsidRPr="066DACA8">
        <w:rPr>
          <w:rFonts w:ascii="Arial" w:hAnsi="Arial" w:cs="Arial"/>
          <w:b/>
          <w:bCs/>
        </w:rPr>
        <w:t>ítem</w:t>
      </w:r>
      <w:r w:rsidRPr="066DACA8">
        <w:rPr>
          <w:rFonts w:ascii="Arial" w:hAnsi="Arial" w:cs="Arial"/>
          <w:b/>
          <w:bCs/>
        </w:rPr>
        <w:t xml:space="preserve"> </w:t>
      </w:r>
      <w:r w:rsidR="02CB2E8A" w:rsidRPr="066DACA8">
        <w:rPr>
          <w:rFonts w:ascii="Arial" w:hAnsi="Arial" w:cs="Arial"/>
          <w:b/>
          <w:bCs/>
        </w:rPr>
        <w:t>19</w:t>
      </w:r>
      <w:r w:rsidRPr="066DACA8">
        <w:rPr>
          <w:rFonts w:ascii="Arial" w:hAnsi="Arial" w:cs="Arial"/>
          <w:b/>
          <w:bCs/>
        </w:rPr>
        <w:t xml:space="preserve"> </w:t>
      </w:r>
      <w:r w:rsidRPr="066DACA8">
        <w:rPr>
          <w:rFonts w:ascii="Arial" w:hAnsi="Arial" w:cs="Arial"/>
        </w:rPr>
        <w:t>de la presente Convocatoria podrá ser dispuesto y/o descontado por la Convocante en concepto de Pena Convencional (de acuerdo con los porcentajes que se establezcan en el Contrato) por</w:t>
      </w:r>
      <w:r w:rsidR="74D90721" w:rsidRPr="066DACA8">
        <w:rPr>
          <w:rFonts w:ascii="Arial" w:hAnsi="Arial" w:cs="Arial"/>
        </w:rPr>
        <w:t xml:space="preserve"> penalidades de</w:t>
      </w:r>
      <w:r w:rsidRPr="066DACA8">
        <w:rPr>
          <w:rFonts w:ascii="Arial" w:hAnsi="Arial" w:cs="Arial"/>
        </w:rPr>
        <w:t xml:space="preserve"> los atrasos en la entrega y/o prestación de los Bienes y Servicios.</w:t>
      </w:r>
    </w:p>
    <w:p w14:paraId="16856BD0" w14:textId="77777777" w:rsidR="002D6918" w:rsidRPr="00224E16" w:rsidRDefault="002D6918" w:rsidP="007D3F83">
      <w:pPr>
        <w:pStyle w:val="Prrafodelista"/>
        <w:numPr>
          <w:ilvl w:val="1"/>
          <w:numId w:val="64"/>
        </w:numPr>
        <w:spacing w:line="240" w:lineRule="auto"/>
        <w:ind w:left="0" w:firstLine="567"/>
        <w:jc w:val="both"/>
        <w:rPr>
          <w:rFonts w:ascii="Arial" w:hAnsi="Arial" w:cs="Arial"/>
        </w:rPr>
      </w:pPr>
      <w:r w:rsidRPr="00224E16">
        <w:rPr>
          <w:rFonts w:ascii="Arial" w:hAnsi="Arial" w:cs="Arial"/>
          <w:b/>
          <w:bCs/>
        </w:rPr>
        <w:t>P</w:t>
      </w:r>
      <w:r w:rsidR="00DA6452">
        <w:rPr>
          <w:rFonts w:ascii="Arial" w:hAnsi="Arial" w:cs="Arial"/>
          <w:b/>
          <w:bCs/>
        </w:rPr>
        <w:t>enalidades</w:t>
      </w:r>
      <w:r w:rsidR="001842BE" w:rsidRPr="00224E16">
        <w:rPr>
          <w:rFonts w:ascii="Arial" w:hAnsi="Arial" w:cs="Arial"/>
          <w:b/>
          <w:bCs/>
        </w:rPr>
        <w:t xml:space="preserve">: </w:t>
      </w:r>
      <w:r w:rsidR="00BE0472" w:rsidRPr="00BE0472">
        <w:rPr>
          <w:rStyle w:val="ui-provider"/>
          <w:rFonts w:ascii="Arial" w:hAnsi="Arial" w:cs="Arial"/>
        </w:rPr>
        <w:t>se considerará como fecha inicial la fecha de la firma del contrato, una vez transcurrido el plazo comprometido de entrega se aplicará una multa</w:t>
      </w:r>
      <w:r w:rsidR="00BE0472">
        <w:rPr>
          <w:rStyle w:val="ui-provider"/>
        </w:rPr>
        <w:t xml:space="preserve"> </w:t>
      </w:r>
      <w:r w:rsidRPr="00224E16">
        <w:rPr>
          <w:rFonts w:ascii="Arial" w:hAnsi="Arial" w:cs="Arial"/>
        </w:rPr>
        <w:t>del 1% por semana de atraso, con un tope máximo del 10% sobre el valor total de la Orden de Com</w:t>
      </w:r>
      <w:r w:rsidR="00104B7E" w:rsidRPr="00224E16">
        <w:rPr>
          <w:rFonts w:ascii="Arial" w:hAnsi="Arial" w:cs="Arial"/>
        </w:rPr>
        <w:t>p</w:t>
      </w:r>
      <w:r w:rsidRPr="00224E16">
        <w:rPr>
          <w:rFonts w:ascii="Arial" w:hAnsi="Arial" w:cs="Arial"/>
        </w:rPr>
        <w:t>ra por la demora en las entregas, ya sea de la documentación requerida, como así mismo de los materiales.</w:t>
      </w:r>
    </w:p>
    <w:p w14:paraId="1785B799" w14:textId="77777777" w:rsidR="00863DDB" w:rsidRPr="00224E16" w:rsidRDefault="00863DDB" w:rsidP="00F878FD">
      <w:pPr>
        <w:pStyle w:val="Prrafodelista"/>
        <w:ind w:left="360"/>
        <w:rPr>
          <w:rFonts w:ascii="Arial" w:hAnsi="Arial" w:cs="Arial"/>
        </w:rPr>
      </w:pPr>
    </w:p>
    <w:p w14:paraId="7FE1226C" w14:textId="77777777" w:rsidR="00A91C14" w:rsidRDefault="00A91C14" w:rsidP="00F878FD">
      <w:pPr>
        <w:pStyle w:val="Prrafodelista"/>
        <w:ind w:left="360"/>
      </w:pPr>
    </w:p>
    <w:p w14:paraId="7AF29220" w14:textId="77777777" w:rsidR="002D6918" w:rsidRDefault="002D6918" w:rsidP="00F878FD">
      <w:pPr>
        <w:pStyle w:val="Prrafodelista"/>
        <w:ind w:left="360"/>
      </w:pPr>
    </w:p>
    <w:p w14:paraId="46DCD06F" w14:textId="77777777" w:rsidR="002D6918" w:rsidRDefault="002D6918" w:rsidP="00F878FD">
      <w:pPr>
        <w:pStyle w:val="Prrafodelista"/>
        <w:ind w:left="360"/>
      </w:pPr>
    </w:p>
    <w:p w14:paraId="59E08FBE" w14:textId="77777777" w:rsidR="00A91C14" w:rsidRPr="00B60A0C" w:rsidRDefault="00A91C14" w:rsidP="00B60A0C">
      <w:pPr>
        <w:pStyle w:val="Ttulo1"/>
        <w:numPr>
          <w:ilvl w:val="0"/>
          <w:numId w:val="0"/>
        </w:numPr>
        <w:rPr>
          <w:rStyle w:val="Ttulodellibro"/>
          <w:b/>
          <w:bCs/>
          <w:iCs w:val="0"/>
          <w:spacing w:val="0"/>
          <w:sz w:val="24"/>
          <w:szCs w:val="24"/>
        </w:rPr>
      </w:pPr>
      <w:bookmarkStart w:id="136" w:name="_Toc176812859"/>
      <w:r w:rsidRPr="00B60A0C">
        <w:rPr>
          <w:rStyle w:val="Ttulodellibro"/>
          <w:b/>
          <w:bCs/>
          <w:iCs w:val="0"/>
          <w:spacing w:val="0"/>
          <w:sz w:val="24"/>
          <w:szCs w:val="24"/>
        </w:rPr>
        <w:lastRenderedPageBreak/>
        <w:t xml:space="preserve">SECCIÓN 2. </w:t>
      </w:r>
      <w:r w:rsidR="004527AF" w:rsidRPr="00B60A0C">
        <w:rPr>
          <w:rStyle w:val="Ttulodellibro"/>
          <w:b/>
          <w:bCs/>
          <w:iCs w:val="0"/>
          <w:spacing w:val="0"/>
          <w:sz w:val="24"/>
          <w:szCs w:val="24"/>
        </w:rPr>
        <w:t xml:space="preserve">METODOLOGÍA DE </w:t>
      </w:r>
      <w:r w:rsidR="004527AF">
        <w:rPr>
          <w:rStyle w:val="Ttulodellibro"/>
          <w:b/>
          <w:bCs/>
          <w:iCs w:val="0"/>
          <w:spacing w:val="0"/>
          <w:sz w:val="24"/>
          <w:szCs w:val="24"/>
        </w:rPr>
        <w:t>E</w:t>
      </w:r>
      <w:r w:rsidR="004527AF" w:rsidRPr="00B60A0C">
        <w:rPr>
          <w:rStyle w:val="Ttulodellibro"/>
          <w:b/>
          <w:bCs/>
          <w:iCs w:val="0"/>
          <w:spacing w:val="0"/>
          <w:sz w:val="24"/>
          <w:szCs w:val="24"/>
        </w:rPr>
        <w:t>VALUACIÓN</w:t>
      </w:r>
      <w:r w:rsidR="004527AF">
        <w:rPr>
          <w:rStyle w:val="Ttulodellibro"/>
          <w:b/>
          <w:bCs/>
          <w:iCs w:val="0"/>
          <w:spacing w:val="0"/>
          <w:sz w:val="24"/>
          <w:szCs w:val="24"/>
        </w:rPr>
        <w:t xml:space="preserve">, </w:t>
      </w:r>
      <w:r w:rsidRPr="00B60A0C">
        <w:rPr>
          <w:rStyle w:val="Ttulodellibro"/>
          <w:b/>
          <w:bCs/>
          <w:iCs w:val="0"/>
          <w:spacing w:val="0"/>
          <w:sz w:val="24"/>
          <w:szCs w:val="24"/>
        </w:rPr>
        <w:t>ALCANCE DE LOS TRABAJOS</w:t>
      </w:r>
      <w:r w:rsidR="004527AF">
        <w:rPr>
          <w:rStyle w:val="Ttulodellibro"/>
          <w:b/>
          <w:bCs/>
          <w:iCs w:val="0"/>
          <w:spacing w:val="0"/>
          <w:sz w:val="24"/>
          <w:szCs w:val="24"/>
        </w:rPr>
        <w:t xml:space="preserve"> </w:t>
      </w:r>
      <w:r w:rsidRPr="00B60A0C">
        <w:rPr>
          <w:rStyle w:val="Ttulodellibro"/>
          <w:b/>
          <w:bCs/>
          <w:iCs w:val="0"/>
          <w:spacing w:val="0"/>
          <w:sz w:val="24"/>
          <w:szCs w:val="24"/>
        </w:rPr>
        <w:t>Y CRITERIOS TÉCNICOS PARA TECNOLOGÍA DE ABATIMIENTO DE N2O</w:t>
      </w:r>
      <w:bookmarkEnd w:id="136"/>
      <w:r w:rsidRPr="00B60A0C">
        <w:rPr>
          <w:rStyle w:val="Ttulodellibro"/>
          <w:b/>
          <w:bCs/>
          <w:iCs w:val="0"/>
          <w:spacing w:val="0"/>
          <w:sz w:val="24"/>
          <w:szCs w:val="24"/>
        </w:rPr>
        <w:t xml:space="preserve"> </w:t>
      </w:r>
    </w:p>
    <w:p w14:paraId="16F74D82" w14:textId="77777777" w:rsidR="00A91C14" w:rsidRDefault="00A91C14" w:rsidP="00F878FD">
      <w:pPr>
        <w:pStyle w:val="Prrafodelista"/>
        <w:ind w:left="360"/>
      </w:pPr>
    </w:p>
    <w:p w14:paraId="286533C4" w14:textId="77777777" w:rsidR="00A91C14" w:rsidRPr="004E5669" w:rsidRDefault="00BF7B90" w:rsidP="007D3F83">
      <w:pPr>
        <w:pStyle w:val="Ttulo2"/>
        <w:numPr>
          <w:ilvl w:val="1"/>
          <w:numId w:val="49"/>
        </w:numPr>
        <w:ind w:left="426"/>
      </w:pPr>
      <w:r w:rsidRPr="00BF7B90">
        <w:t xml:space="preserve"> </w:t>
      </w:r>
      <w:bookmarkStart w:id="137" w:name="_Toc176812860"/>
      <w:r w:rsidR="00A91C14" w:rsidRPr="004E5669">
        <w:t>M</w:t>
      </w:r>
      <w:r w:rsidR="00430631">
        <w:t>ETODOLOGÍA DE EVALUACIÓN</w:t>
      </w:r>
      <w:bookmarkEnd w:id="137"/>
    </w:p>
    <w:p w14:paraId="4D7FC13E" w14:textId="77777777" w:rsidR="00A91C14" w:rsidRPr="00E563FA" w:rsidRDefault="1743D28E" w:rsidP="00866CF9">
      <w:pPr>
        <w:pStyle w:val="Prrafodelista"/>
        <w:spacing w:line="240" w:lineRule="auto"/>
        <w:ind w:left="0" w:firstLine="567"/>
        <w:jc w:val="both"/>
        <w:rPr>
          <w:rFonts w:ascii="Arial" w:hAnsi="Arial" w:cs="Arial"/>
        </w:rPr>
      </w:pPr>
      <w:r>
        <w:t xml:space="preserve"> </w:t>
      </w:r>
      <w:r w:rsidRPr="00E563FA">
        <w:rPr>
          <w:rFonts w:ascii="Arial" w:hAnsi="Arial" w:cs="Arial"/>
        </w:rPr>
        <w:t>La Propuesta Técnica</w:t>
      </w:r>
      <w:r w:rsidR="1AE03433" w:rsidRPr="00E563FA">
        <w:rPr>
          <w:rFonts w:ascii="Arial" w:hAnsi="Arial" w:cs="Arial"/>
        </w:rPr>
        <w:t xml:space="preserve"> (70%)</w:t>
      </w:r>
      <w:r w:rsidRPr="00E563FA">
        <w:rPr>
          <w:rFonts w:ascii="Arial" w:hAnsi="Arial" w:cs="Arial"/>
        </w:rPr>
        <w:t xml:space="preserve"> y la Propuesta Económica </w:t>
      </w:r>
      <w:r w:rsidR="1AE03433" w:rsidRPr="00E563FA">
        <w:rPr>
          <w:rFonts w:ascii="Arial" w:hAnsi="Arial" w:cs="Arial"/>
        </w:rPr>
        <w:t>(30%)</w:t>
      </w:r>
      <w:r w:rsidRPr="00E563FA">
        <w:rPr>
          <w:rFonts w:ascii="Arial" w:hAnsi="Arial" w:cs="Arial"/>
        </w:rPr>
        <w:t>, resultando en un total del 100% por ambos tipos de propuesta</w:t>
      </w:r>
      <w:r w:rsidR="1AE03433" w:rsidRPr="00E563FA">
        <w:rPr>
          <w:rFonts w:ascii="Arial" w:hAnsi="Arial" w:cs="Arial"/>
        </w:rPr>
        <w:t>.</w:t>
      </w:r>
    </w:p>
    <w:p w14:paraId="39253599" w14:textId="77777777" w:rsidR="00A91C14" w:rsidRPr="00E563FA" w:rsidRDefault="00A91C14" w:rsidP="00A91C14">
      <w:pPr>
        <w:rPr>
          <w:rFonts w:cs="Arial"/>
        </w:rPr>
      </w:pPr>
    </w:p>
    <w:p w14:paraId="638612C2" w14:textId="77777777" w:rsidR="00A91C14" w:rsidRPr="00E563FA" w:rsidRDefault="00A91C14" w:rsidP="00E563FA">
      <w:pPr>
        <w:jc w:val="both"/>
        <w:rPr>
          <w:rFonts w:cs="Arial"/>
          <w:b/>
          <w:bCs/>
          <w:sz w:val="22"/>
          <w:szCs w:val="22"/>
        </w:rPr>
      </w:pPr>
      <w:r w:rsidRPr="00E563FA">
        <w:rPr>
          <w:rFonts w:cs="Arial"/>
          <w:b/>
          <w:bCs/>
          <w:sz w:val="22"/>
          <w:szCs w:val="22"/>
        </w:rPr>
        <w:t xml:space="preserve">EVALUACIÓN DE LA PROPUESTA TÉCNICA </w:t>
      </w:r>
    </w:p>
    <w:p w14:paraId="298A9710" w14:textId="77777777" w:rsidR="00A91C14" w:rsidRPr="00E563FA" w:rsidRDefault="00A91C14" w:rsidP="00866CF9">
      <w:pPr>
        <w:pStyle w:val="Prrafodelista"/>
        <w:spacing w:line="240" w:lineRule="auto"/>
        <w:ind w:left="0" w:firstLine="567"/>
        <w:jc w:val="both"/>
        <w:rPr>
          <w:rFonts w:ascii="Arial" w:hAnsi="Arial" w:cs="Arial"/>
        </w:rPr>
      </w:pPr>
      <w:r w:rsidRPr="00E563FA">
        <w:rPr>
          <w:rFonts w:ascii="Arial" w:hAnsi="Arial" w:cs="Arial"/>
        </w:rPr>
        <w:t xml:space="preserve">Calificación máxima posible: 100 puntos </w:t>
      </w:r>
    </w:p>
    <w:p w14:paraId="44D1FA95" w14:textId="77777777" w:rsidR="00267C51" w:rsidRPr="00E563FA" w:rsidRDefault="00A91C14" w:rsidP="00866CF9">
      <w:pPr>
        <w:pStyle w:val="Prrafodelista"/>
        <w:spacing w:line="240" w:lineRule="auto"/>
        <w:ind w:left="0" w:firstLine="567"/>
        <w:jc w:val="both"/>
        <w:rPr>
          <w:rFonts w:ascii="Arial" w:hAnsi="Arial" w:cs="Arial"/>
        </w:rPr>
      </w:pPr>
      <w:r w:rsidRPr="00E563FA">
        <w:rPr>
          <w:rFonts w:ascii="Arial" w:hAnsi="Arial" w:cs="Arial"/>
        </w:rPr>
        <w:t xml:space="preserve">Las ofertas que no abarquen la totalidad de los bienes y servicios y con las especificaciones técnicas requeridas, serán desechadas y no se evaluarán técnicamente. Es requisito indispensable para que sea considerada solvente que la Propuesta técnica incluya como mínimo lo solicitado en esta </w:t>
      </w:r>
      <w:r w:rsidRPr="00352411">
        <w:rPr>
          <w:rFonts w:ascii="Arial" w:hAnsi="Arial" w:cs="Arial"/>
          <w:b/>
          <w:bCs/>
        </w:rPr>
        <w:t>Sección 2</w:t>
      </w:r>
      <w:r w:rsidRPr="00E563FA">
        <w:rPr>
          <w:rFonts w:ascii="Arial" w:hAnsi="Arial" w:cs="Arial"/>
        </w:rPr>
        <w:t>. A continuación, se presentan los criterios de la Evaluación Técnica que se usarán para valorar las propuestas técnicas de los concursantes.</w:t>
      </w:r>
    </w:p>
    <w:p w14:paraId="468701B1" w14:textId="77777777" w:rsidR="00267C51" w:rsidRPr="00E563FA" w:rsidRDefault="00267C51" w:rsidP="00F878FD">
      <w:pPr>
        <w:pStyle w:val="Prrafodelista"/>
        <w:ind w:left="360"/>
        <w:rPr>
          <w:rFonts w:ascii="Arial" w:hAnsi="Arial" w:cs="Arial"/>
        </w:rPr>
      </w:pPr>
    </w:p>
    <w:p w14:paraId="4458BBCB" w14:textId="2D04BB73" w:rsidR="00A91C14" w:rsidRDefault="00E97B77" w:rsidP="008C6C73">
      <w:pPr>
        <w:jc w:val="both"/>
        <w:rPr>
          <w:rFonts w:cs="Arial"/>
          <w:b/>
          <w:bCs/>
          <w:sz w:val="22"/>
          <w:szCs w:val="22"/>
        </w:rPr>
      </w:pPr>
      <w:r w:rsidRPr="066DACA8">
        <w:rPr>
          <w:rFonts w:cs="Arial"/>
          <w:b/>
          <w:bCs/>
          <w:sz w:val="22"/>
          <w:szCs w:val="22"/>
        </w:rPr>
        <w:t>EVALUACIÓN TÉCNICA</w:t>
      </w:r>
    </w:p>
    <w:p w14:paraId="2997EC7E" w14:textId="77777777" w:rsidR="00215E09" w:rsidRPr="00E563FA" w:rsidRDefault="00215E09" w:rsidP="008C6C73">
      <w:pPr>
        <w:jc w:val="both"/>
        <w:rPr>
          <w:rFonts w:cs="Arial"/>
          <w:b/>
          <w:bCs/>
          <w:sz w:val="22"/>
          <w:szCs w:val="22"/>
        </w:rPr>
      </w:pPr>
    </w:p>
    <w:p w14:paraId="1B292215" w14:textId="5FB09EFE" w:rsidR="00A91C14" w:rsidRDefault="001F1CB3" w:rsidP="00F878FD">
      <w:pPr>
        <w:pStyle w:val="Prrafodelista"/>
        <w:ind w:left="360"/>
      </w:pPr>
      <w:r w:rsidRPr="001F1CB3">
        <w:rPr>
          <w:noProof/>
        </w:rPr>
        <w:drawing>
          <wp:inline distT="0" distB="0" distL="0" distR="0" wp14:anchorId="15D070EF" wp14:editId="60F4BCDD">
            <wp:extent cx="5850890" cy="4258945"/>
            <wp:effectExtent l="0" t="0" r="0" b="825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4"/>
                    <a:stretch>
                      <a:fillRect/>
                    </a:stretch>
                  </pic:blipFill>
                  <pic:spPr>
                    <a:xfrm>
                      <a:off x="0" y="0"/>
                      <a:ext cx="5850890" cy="4258945"/>
                    </a:xfrm>
                    <a:prstGeom prst="rect">
                      <a:avLst/>
                    </a:prstGeom>
                  </pic:spPr>
                </pic:pic>
              </a:graphicData>
            </a:graphic>
          </wp:inline>
        </w:drawing>
      </w:r>
    </w:p>
    <w:p w14:paraId="140D301C" w14:textId="38310AF8" w:rsidR="00A91C14" w:rsidRDefault="001F1CB3" w:rsidP="00F878FD">
      <w:pPr>
        <w:pStyle w:val="Prrafodelista"/>
        <w:ind w:left="360"/>
      </w:pPr>
      <w:r w:rsidRPr="001F1CB3">
        <w:rPr>
          <w:noProof/>
        </w:rPr>
        <w:lastRenderedPageBreak/>
        <w:drawing>
          <wp:inline distT="0" distB="0" distL="0" distR="0" wp14:anchorId="4C7EB06C" wp14:editId="45D2B77A">
            <wp:extent cx="5850890" cy="3700780"/>
            <wp:effectExtent l="0" t="0" r="0" b="0"/>
            <wp:docPr id="10" name="Imagen 10"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nterfaz de usuario gráfica, Texto&#10;&#10;Descripción generada automáticamente"/>
                    <pic:cNvPicPr/>
                  </pic:nvPicPr>
                  <pic:blipFill>
                    <a:blip r:embed="rId15"/>
                    <a:stretch>
                      <a:fillRect/>
                    </a:stretch>
                  </pic:blipFill>
                  <pic:spPr>
                    <a:xfrm>
                      <a:off x="0" y="0"/>
                      <a:ext cx="5850890" cy="3700780"/>
                    </a:xfrm>
                    <a:prstGeom prst="rect">
                      <a:avLst/>
                    </a:prstGeom>
                  </pic:spPr>
                </pic:pic>
              </a:graphicData>
            </a:graphic>
          </wp:inline>
        </w:drawing>
      </w:r>
    </w:p>
    <w:p w14:paraId="6F17B2F5" w14:textId="0C840E2C" w:rsidR="00E16EFE" w:rsidRDefault="001F1CB3" w:rsidP="00F878FD">
      <w:pPr>
        <w:pStyle w:val="Prrafodelista"/>
        <w:ind w:left="360"/>
      </w:pPr>
      <w:r w:rsidRPr="001F1CB3">
        <w:rPr>
          <w:noProof/>
        </w:rPr>
        <w:drawing>
          <wp:inline distT="0" distB="0" distL="0" distR="0" wp14:anchorId="41205F4A" wp14:editId="772363DF">
            <wp:extent cx="5850890" cy="1857375"/>
            <wp:effectExtent l="0" t="0" r="0" b="9525"/>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6"/>
                    <a:stretch>
                      <a:fillRect/>
                    </a:stretch>
                  </pic:blipFill>
                  <pic:spPr>
                    <a:xfrm>
                      <a:off x="0" y="0"/>
                      <a:ext cx="5851706" cy="1857634"/>
                    </a:xfrm>
                    <a:prstGeom prst="rect">
                      <a:avLst/>
                    </a:prstGeom>
                  </pic:spPr>
                </pic:pic>
              </a:graphicData>
            </a:graphic>
          </wp:inline>
        </w:drawing>
      </w:r>
    </w:p>
    <w:p w14:paraId="56D94977" w14:textId="766C94E1" w:rsidR="00E16EFE" w:rsidRDefault="001F1CB3" w:rsidP="00F878FD">
      <w:pPr>
        <w:pStyle w:val="Prrafodelista"/>
        <w:ind w:left="360"/>
      </w:pPr>
      <w:r w:rsidRPr="001F1CB3">
        <w:rPr>
          <w:noProof/>
        </w:rPr>
        <w:lastRenderedPageBreak/>
        <w:drawing>
          <wp:inline distT="0" distB="0" distL="0" distR="0" wp14:anchorId="3E9877AC" wp14:editId="301DE191">
            <wp:extent cx="5850890" cy="3240405"/>
            <wp:effectExtent l="0" t="0" r="0" b="0"/>
            <wp:docPr id="11" name="Imagen 1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exto&#10;&#10;Descripción generada automáticamente"/>
                    <pic:cNvPicPr/>
                  </pic:nvPicPr>
                  <pic:blipFill>
                    <a:blip r:embed="rId17"/>
                    <a:stretch>
                      <a:fillRect/>
                    </a:stretch>
                  </pic:blipFill>
                  <pic:spPr>
                    <a:xfrm>
                      <a:off x="0" y="0"/>
                      <a:ext cx="5850890" cy="3240405"/>
                    </a:xfrm>
                    <a:prstGeom prst="rect">
                      <a:avLst/>
                    </a:prstGeom>
                  </pic:spPr>
                </pic:pic>
              </a:graphicData>
            </a:graphic>
          </wp:inline>
        </w:drawing>
      </w:r>
    </w:p>
    <w:p w14:paraId="40111072" w14:textId="3BB0FF5A" w:rsidR="0070118D" w:rsidRDefault="00215E09" w:rsidP="00F878FD">
      <w:pPr>
        <w:pStyle w:val="Prrafodelista"/>
        <w:ind w:left="360"/>
      </w:pPr>
      <w:r w:rsidRPr="00215E09" w:rsidDel="00215E09">
        <w:t xml:space="preserve"> </w:t>
      </w:r>
    </w:p>
    <w:p w14:paraId="69B0CB04" w14:textId="6BB9E1E6" w:rsidR="00A91C14" w:rsidRPr="009227C0" w:rsidRDefault="49EB7EE3" w:rsidP="066DACA8">
      <w:pPr>
        <w:pStyle w:val="Prrafodelista"/>
        <w:ind w:left="360"/>
        <w:rPr>
          <w:b/>
          <w:bCs/>
        </w:rPr>
      </w:pPr>
      <w:r w:rsidRPr="066DACA8">
        <w:rPr>
          <w:b/>
          <w:bCs/>
        </w:rPr>
        <w:t xml:space="preserve">MÉTODO DE </w:t>
      </w:r>
      <w:r w:rsidR="1AF7C4A4" w:rsidRPr="066DACA8">
        <w:rPr>
          <w:b/>
          <w:bCs/>
        </w:rPr>
        <w:t>EVALUACIÓN DE LA</w:t>
      </w:r>
      <w:r w:rsidR="1C22D3FB" w:rsidRPr="066DACA8">
        <w:rPr>
          <w:b/>
          <w:bCs/>
        </w:rPr>
        <w:t>S</w:t>
      </w:r>
      <w:r w:rsidR="1AF7C4A4" w:rsidRPr="066DACA8">
        <w:rPr>
          <w:b/>
          <w:bCs/>
        </w:rPr>
        <w:t xml:space="preserve"> </w:t>
      </w:r>
      <w:r w:rsidR="103292BE" w:rsidRPr="066DACA8">
        <w:rPr>
          <w:b/>
          <w:bCs/>
        </w:rPr>
        <w:t>OFERTAS</w:t>
      </w:r>
    </w:p>
    <w:p w14:paraId="3E693DFB" w14:textId="77777777" w:rsidR="00A91C14" w:rsidRDefault="008545A2" w:rsidP="00F878FD">
      <w:pPr>
        <w:pStyle w:val="Prrafodelista"/>
        <w:ind w:left="360"/>
      </w:pPr>
      <w:r w:rsidRPr="008545A2">
        <w:rPr>
          <w:noProof/>
          <w:lang w:eastAsia="es-AR"/>
        </w:rPr>
        <w:drawing>
          <wp:inline distT="0" distB="0" distL="0" distR="0" wp14:anchorId="1F74B54F" wp14:editId="5B5C6639">
            <wp:extent cx="5850890" cy="1518920"/>
            <wp:effectExtent l="0" t="0" r="0" b="508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8" cstate="print"/>
                    <a:stretch>
                      <a:fillRect/>
                    </a:stretch>
                  </pic:blipFill>
                  <pic:spPr>
                    <a:xfrm>
                      <a:off x="0" y="0"/>
                      <a:ext cx="5850890" cy="1518920"/>
                    </a:xfrm>
                    <a:prstGeom prst="rect">
                      <a:avLst/>
                    </a:prstGeom>
                  </pic:spPr>
                </pic:pic>
              </a:graphicData>
            </a:graphic>
          </wp:inline>
        </w:drawing>
      </w:r>
    </w:p>
    <w:p w14:paraId="667BA4BE" w14:textId="77777777" w:rsidR="00052B7F" w:rsidRDefault="008545A2" w:rsidP="00F878FD">
      <w:pPr>
        <w:pStyle w:val="Prrafodelista"/>
        <w:ind w:left="360"/>
      </w:pPr>
      <w:r w:rsidRPr="008545A2">
        <w:rPr>
          <w:noProof/>
          <w:lang w:eastAsia="es-AR"/>
        </w:rPr>
        <w:drawing>
          <wp:inline distT="0" distB="0" distL="0" distR="0" wp14:anchorId="02CA8056" wp14:editId="2DAA1EBD">
            <wp:extent cx="5850890" cy="1718310"/>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9" cstate="print"/>
                    <a:stretch>
                      <a:fillRect/>
                    </a:stretch>
                  </pic:blipFill>
                  <pic:spPr>
                    <a:xfrm>
                      <a:off x="0" y="0"/>
                      <a:ext cx="5850890" cy="1718310"/>
                    </a:xfrm>
                    <a:prstGeom prst="rect">
                      <a:avLst/>
                    </a:prstGeom>
                  </pic:spPr>
                </pic:pic>
              </a:graphicData>
            </a:graphic>
          </wp:inline>
        </w:drawing>
      </w:r>
    </w:p>
    <w:p w14:paraId="306BEFB5" w14:textId="77777777" w:rsidR="008545A2" w:rsidRDefault="008545A2" w:rsidP="00F878FD">
      <w:pPr>
        <w:pStyle w:val="Prrafodelista"/>
        <w:ind w:left="360"/>
      </w:pPr>
      <w:r w:rsidRPr="008545A2">
        <w:rPr>
          <w:noProof/>
          <w:lang w:eastAsia="es-AR"/>
        </w:rPr>
        <w:lastRenderedPageBreak/>
        <w:drawing>
          <wp:inline distT="0" distB="0" distL="0" distR="0" wp14:anchorId="7269F4AD" wp14:editId="65DC94A5">
            <wp:extent cx="5850890" cy="1959610"/>
            <wp:effectExtent l="0" t="0" r="0" b="254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20" cstate="print"/>
                    <a:stretch>
                      <a:fillRect/>
                    </a:stretch>
                  </pic:blipFill>
                  <pic:spPr>
                    <a:xfrm>
                      <a:off x="0" y="0"/>
                      <a:ext cx="5850890" cy="1959610"/>
                    </a:xfrm>
                    <a:prstGeom prst="rect">
                      <a:avLst/>
                    </a:prstGeom>
                  </pic:spPr>
                </pic:pic>
              </a:graphicData>
            </a:graphic>
          </wp:inline>
        </w:drawing>
      </w:r>
    </w:p>
    <w:p w14:paraId="37D7AEB3" w14:textId="77777777" w:rsidR="00052B7F" w:rsidRDefault="00052B7F" w:rsidP="00F878FD">
      <w:pPr>
        <w:pStyle w:val="Prrafodelista"/>
        <w:ind w:left="360"/>
      </w:pPr>
    </w:p>
    <w:p w14:paraId="6855C87D" w14:textId="77777777" w:rsidR="00052B7F" w:rsidRDefault="00052B7F" w:rsidP="00F878FD">
      <w:pPr>
        <w:pStyle w:val="Prrafodelista"/>
        <w:ind w:left="360"/>
      </w:pPr>
    </w:p>
    <w:p w14:paraId="3DF95DD8" w14:textId="77777777" w:rsidR="00E97B77" w:rsidRDefault="00BF7B90" w:rsidP="007D3F83">
      <w:pPr>
        <w:pStyle w:val="Ttulo2"/>
        <w:numPr>
          <w:ilvl w:val="1"/>
          <w:numId w:val="49"/>
        </w:numPr>
        <w:ind w:left="426"/>
      </w:pPr>
      <w:r>
        <w:t xml:space="preserve"> </w:t>
      </w:r>
      <w:bookmarkStart w:id="138" w:name="_Toc176812861"/>
      <w:r w:rsidR="00E97B77" w:rsidRPr="00BF7B90">
        <w:t>A</w:t>
      </w:r>
      <w:r w:rsidR="00430631">
        <w:t xml:space="preserve">LCANCE DE LOS TRABAJOS PARA TECNOLOGÍA DE ABATIMIENTO </w:t>
      </w:r>
      <w:r w:rsidR="00880006">
        <w:t xml:space="preserve">DE </w:t>
      </w:r>
      <w:r w:rsidR="00880006" w:rsidRPr="00BF7B90">
        <w:t>N</w:t>
      </w:r>
      <w:r w:rsidR="00E97B77" w:rsidRPr="00BF7B90">
        <w:t>2O</w:t>
      </w:r>
      <w:bookmarkEnd w:id="138"/>
    </w:p>
    <w:p w14:paraId="2291F9AB" w14:textId="77777777" w:rsidR="00BF7B90" w:rsidRPr="00E563FA" w:rsidRDefault="00B744FA" w:rsidP="008C6C73">
      <w:pPr>
        <w:ind w:firstLine="567"/>
        <w:jc w:val="both"/>
        <w:rPr>
          <w:rFonts w:cs="Arial"/>
          <w:sz w:val="22"/>
          <w:szCs w:val="22"/>
          <w:lang w:val="es-ES"/>
        </w:rPr>
      </w:pPr>
      <w:r w:rsidRPr="00E563FA">
        <w:rPr>
          <w:rFonts w:cs="Arial"/>
          <w:sz w:val="22"/>
          <w:szCs w:val="22"/>
          <w:lang w:val="es-ES"/>
        </w:rPr>
        <w:t xml:space="preserve">En el marco de la iniciativa </w:t>
      </w:r>
      <w:proofErr w:type="spellStart"/>
      <w:r w:rsidRPr="00E563FA">
        <w:rPr>
          <w:rFonts w:cs="Arial"/>
          <w:sz w:val="22"/>
          <w:szCs w:val="22"/>
          <w:lang w:val="es-ES"/>
        </w:rPr>
        <w:t>Nitric</w:t>
      </w:r>
      <w:proofErr w:type="spellEnd"/>
      <w:r w:rsidRPr="00E563FA">
        <w:rPr>
          <w:rFonts w:cs="Arial"/>
          <w:sz w:val="22"/>
          <w:szCs w:val="22"/>
          <w:lang w:val="es-ES"/>
        </w:rPr>
        <w:t xml:space="preserve"> </w:t>
      </w:r>
      <w:proofErr w:type="spellStart"/>
      <w:r w:rsidRPr="00E563FA">
        <w:rPr>
          <w:rFonts w:cs="Arial"/>
          <w:sz w:val="22"/>
          <w:szCs w:val="22"/>
          <w:lang w:val="es-ES"/>
        </w:rPr>
        <w:t>Acid</w:t>
      </w:r>
      <w:proofErr w:type="spellEnd"/>
      <w:r w:rsidRPr="00E563FA">
        <w:rPr>
          <w:rFonts w:cs="Arial"/>
          <w:sz w:val="22"/>
          <w:szCs w:val="22"/>
          <w:lang w:val="es-ES"/>
        </w:rPr>
        <w:t xml:space="preserve"> </w:t>
      </w:r>
      <w:proofErr w:type="spellStart"/>
      <w:r w:rsidRPr="00E563FA">
        <w:rPr>
          <w:rFonts w:cs="Arial"/>
          <w:sz w:val="22"/>
          <w:szCs w:val="22"/>
          <w:lang w:val="es-ES"/>
        </w:rPr>
        <w:t>Climate</w:t>
      </w:r>
      <w:proofErr w:type="spellEnd"/>
      <w:r w:rsidRPr="00E563FA">
        <w:rPr>
          <w:rFonts w:cs="Arial"/>
          <w:sz w:val="22"/>
          <w:szCs w:val="22"/>
          <w:lang w:val="es-ES"/>
        </w:rPr>
        <w:t xml:space="preserve"> </w:t>
      </w:r>
      <w:proofErr w:type="spellStart"/>
      <w:r w:rsidRPr="00E563FA">
        <w:rPr>
          <w:rFonts w:cs="Arial"/>
          <w:sz w:val="22"/>
          <w:szCs w:val="22"/>
          <w:lang w:val="es-ES"/>
        </w:rPr>
        <w:t>Action</w:t>
      </w:r>
      <w:proofErr w:type="spellEnd"/>
      <w:r w:rsidRPr="00E563FA">
        <w:rPr>
          <w:rFonts w:cs="Arial"/>
          <w:sz w:val="22"/>
          <w:szCs w:val="22"/>
          <w:lang w:val="es-ES"/>
        </w:rPr>
        <w:t xml:space="preserve"> </w:t>
      </w:r>
      <w:proofErr w:type="spellStart"/>
      <w:r w:rsidRPr="00E563FA">
        <w:rPr>
          <w:rFonts w:cs="Arial"/>
          <w:sz w:val="22"/>
          <w:szCs w:val="22"/>
          <w:lang w:val="es-ES"/>
        </w:rPr>
        <w:t>Group</w:t>
      </w:r>
      <w:proofErr w:type="spellEnd"/>
      <w:r w:rsidRPr="00E563FA">
        <w:rPr>
          <w:rFonts w:cs="Arial"/>
          <w:sz w:val="22"/>
          <w:szCs w:val="22"/>
          <w:lang w:val="es-ES"/>
        </w:rPr>
        <w:t xml:space="preserve"> (“NACAG”), AUSTIN POWDER ARGENTINA S.A. ("APASA”) tiene la intención de adquirir e instalar, a través de un concurso internacional abierto, tecnología de abatimiento de Óxido Nitroso (N2O) (Tecnología Terciaria), en su planta de producción de ácido nítrico ubicada en El Galpón, Salta, Argentina. El concurso será para un contrato llave en mano. La presente sección detalla la información técnica pertinente y las especificaciones sobre los requisitos técnicos para el concurso de la tecnología terciaria de mitigación de N2O. Por un lado, el documento contiene información técnica sobre la planta de producción de ácido nítrico con el fin de proporcionar a los proveedores de tecnología una base de datos suficiente para la preparación y presentación de la oferta técnica y financiera. Por otro lado, el documento especifica todos los requisitos técnicos relativos a la tecnología de mitigación que se va a adquirir. Se ha elaborado específicamente con el fin de que los oferentes puedan comprender satisfactoriamente los requisitos y presentar ofertas y, en caso de resultar adjudicados, realizar la entrega, la instalación, incluidas las obras civiles y de tuberías asociadas y la puesta en marcha de una tecnología terciaria eficaz para mitigar N2O en la planta de producción de ácido nítrico.</w:t>
      </w:r>
    </w:p>
    <w:p w14:paraId="5523D290" w14:textId="77777777" w:rsidR="005E1E15" w:rsidRPr="00E563FA" w:rsidRDefault="005E1E15" w:rsidP="00E563FA">
      <w:pPr>
        <w:ind w:firstLine="426"/>
        <w:jc w:val="both"/>
        <w:rPr>
          <w:rFonts w:cs="Arial"/>
          <w:sz w:val="22"/>
          <w:szCs w:val="22"/>
        </w:rPr>
      </w:pPr>
    </w:p>
    <w:p w14:paraId="5A51B60D" w14:textId="77777777" w:rsidR="005E1E15" w:rsidRPr="00E563FA" w:rsidRDefault="005E1E15" w:rsidP="00E563FA">
      <w:pPr>
        <w:jc w:val="both"/>
        <w:rPr>
          <w:rFonts w:cs="Arial"/>
          <w:b/>
          <w:bCs/>
          <w:sz w:val="22"/>
          <w:szCs w:val="22"/>
        </w:rPr>
      </w:pPr>
      <w:r w:rsidRPr="00E563FA">
        <w:rPr>
          <w:rFonts w:cs="Arial"/>
          <w:b/>
          <w:bCs/>
          <w:sz w:val="22"/>
          <w:szCs w:val="22"/>
        </w:rPr>
        <w:t xml:space="preserve">Propósito </w:t>
      </w:r>
    </w:p>
    <w:p w14:paraId="0BC20577" w14:textId="77777777" w:rsidR="005E1E15" w:rsidRPr="00E563FA" w:rsidRDefault="005E1E15" w:rsidP="008C6C73">
      <w:pPr>
        <w:ind w:firstLine="567"/>
        <w:jc w:val="both"/>
        <w:rPr>
          <w:rFonts w:cs="Arial"/>
          <w:sz w:val="22"/>
          <w:szCs w:val="22"/>
          <w:lang w:val="es-ES"/>
        </w:rPr>
      </w:pPr>
      <w:r w:rsidRPr="00E563FA">
        <w:rPr>
          <w:rFonts w:cs="Arial"/>
          <w:sz w:val="22"/>
          <w:szCs w:val="22"/>
          <w:lang w:val="es-ES"/>
        </w:rPr>
        <w:t xml:space="preserve">Esta Sección se ha elaborado específicamente para que los concursantes puedan comprender con éxito los requisitos de APASA y presentar sus ofertas. Este documento no pretende especificar todos los requisitos técnicos, ni especificar los requisitos ya cubiertos por los códigos y normas aplicables. El vendedor / OEM (Original </w:t>
      </w:r>
      <w:proofErr w:type="spellStart"/>
      <w:r w:rsidRPr="00E563FA">
        <w:rPr>
          <w:rFonts w:cs="Arial"/>
          <w:sz w:val="22"/>
          <w:szCs w:val="22"/>
          <w:lang w:val="es-ES"/>
        </w:rPr>
        <w:t>Equipment</w:t>
      </w:r>
      <w:proofErr w:type="spellEnd"/>
      <w:r w:rsidRPr="00E563FA">
        <w:rPr>
          <w:rFonts w:cs="Arial"/>
          <w:sz w:val="22"/>
          <w:szCs w:val="22"/>
          <w:lang w:val="es-ES"/>
        </w:rPr>
        <w:t xml:space="preserve"> </w:t>
      </w:r>
      <w:proofErr w:type="spellStart"/>
      <w:r w:rsidRPr="00E563FA">
        <w:rPr>
          <w:rFonts w:cs="Arial"/>
          <w:sz w:val="22"/>
          <w:szCs w:val="22"/>
          <w:lang w:val="es-ES"/>
        </w:rPr>
        <w:t>Manufacturer</w:t>
      </w:r>
      <w:proofErr w:type="spellEnd"/>
      <w:r w:rsidRPr="00E563FA">
        <w:rPr>
          <w:rFonts w:cs="Arial"/>
          <w:sz w:val="22"/>
          <w:szCs w:val="22"/>
          <w:lang w:val="es-ES"/>
        </w:rPr>
        <w:t>) que resulte ganador del presente concurso deberá aplicar sólidas prácticas de ingeniería y fabricación e incluir todos los equipos y servicios no mencionados para entregar una solución apropiada para la funcionalidad requerida, que se ajuste a los estándares actuales de la industria</w:t>
      </w:r>
    </w:p>
    <w:p w14:paraId="2D58598F" w14:textId="77777777" w:rsidR="005E1E15" w:rsidRPr="00E563FA" w:rsidRDefault="005E1E15" w:rsidP="00E563FA">
      <w:pPr>
        <w:jc w:val="both"/>
        <w:rPr>
          <w:rFonts w:cs="Arial"/>
          <w:b/>
          <w:bCs/>
          <w:sz w:val="22"/>
          <w:szCs w:val="22"/>
        </w:rPr>
      </w:pPr>
      <w:r w:rsidRPr="00E563FA">
        <w:rPr>
          <w:rFonts w:cs="Arial"/>
          <w:b/>
          <w:bCs/>
          <w:sz w:val="22"/>
          <w:szCs w:val="22"/>
        </w:rPr>
        <w:t>Ubicación de los Trabajos</w:t>
      </w:r>
    </w:p>
    <w:p w14:paraId="317086B0" w14:textId="77777777" w:rsidR="005E1E15" w:rsidRPr="00E563FA" w:rsidRDefault="005E1E15" w:rsidP="008C6C73">
      <w:pPr>
        <w:pStyle w:val="Prrafodelista"/>
        <w:spacing w:line="240" w:lineRule="auto"/>
        <w:ind w:left="0" w:firstLine="567"/>
        <w:jc w:val="both"/>
        <w:rPr>
          <w:rFonts w:ascii="Arial" w:hAnsi="Arial" w:cs="Arial"/>
          <w:lang w:val="es-ES"/>
        </w:rPr>
      </w:pPr>
      <w:proofErr w:type="gramStart"/>
      <w:r w:rsidRPr="00E563FA">
        <w:rPr>
          <w:rFonts w:ascii="Arial" w:hAnsi="Arial" w:cs="Arial"/>
        </w:rPr>
        <w:t>Los equipos a adquirir</w:t>
      </w:r>
      <w:proofErr w:type="gramEnd"/>
      <w:r w:rsidRPr="00E563FA">
        <w:rPr>
          <w:rFonts w:ascii="Arial" w:hAnsi="Arial" w:cs="Arial"/>
        </w:rPr>
        <w:t xml:space="preserve"> se instalarán en</w:t>
      </w:r>
      <w:r w:rsidR="5ECF7820" w:rsidRPr="00E563FA">
        <w:rPr>
          <w:rFonts w:ascii="Arial" w:hAnsi="Arial" w:cs="Arial"/>
        </w:rPr>
        <w:t xml:space="preserve"> </w:t>
      </w:r>
      <w:r w:rsidRPr="00E563FA">
        <w:rPr>
          <w:rFonts w:ascii="Arial" w:hAnsi="Arial" w:cs="Arial"/>
          <w:lang w:val="es-ES"/>
        </w:rPr>
        <w:t xml:space="preserve">planta de producción de ácido nítrico ubicada en el Complejo Petroquímico Austin </w:t>
      </w:r>
      <w:proofErr w:type="spellStart"/>
      <w:r w:rsidRPr="00E563FA">
        <w:rPr>
          <w:rFonts w:ascii="Arial" w:hAnsi="Arial" w:cs="Arial"/>
          <w:lang w:val="es-ES"/>
        </w:rPr>
        <w:t>Powder</w:t>
      </w:r>
      <w:proofErr w:type="spellEnd"/>
      <w:r w:rsidRPr="00E563FA">
        <w:rPr>
          <w:rFonts w:ascii="Arial" w:hAnsi="Arial" w:cs="Arial"/>
          <w:lang w:val="es-ES"/>
        </w:rPr>
        <w:t xml:space="preserve"> Argentina S.A. Ruta Nacional 16 km 653.5, El Galpón, CP:4444, Salta. Argentina.</w:t>
      </w:r>
    </w:p>
    <w:p w14:paraId="44EBC935" w14:textId="77777777" w:rsidR="005E1E15" w:rsidRPr="00E563FA" w:rsidRDefault="005E1E15" w:rsidP="00E563FA">
      <w:pPr>
        <w:jc w:val="both"/>
        <w:rPr>
          <w:rFonts w:cs="Arial"/>
          <w:b/>
          <w:bCs/>
          <w:color w:val="000000" w:themeColor="text1"/>
          <w:sz w:val="22"/>
          <w:szCs w:val="22"/>
        </w:rPr>
      </w:pPr>
      <w:r w:rsidRPr="00E563FA">
        <w:rPr>
          <w:rFonts w:cs="Arial"/>
          <w:b/>
          <w:bCs/>
          <w:color w:val="000000" w:themeColor="text1"/>
          <w:sz w:val="22"/>
          <w:szCs w:val="22"/>
        </w:rPr>
        <w:t xml:space="preserve">Períodos de inicio y finalización requeridos </w:t>
      </w:r>
    </w:p>
    <w:p w14:paraId="2492C3BB" w14:textId="24C7E5B6" w:rsidR="005E1E15" w:rsidRPr="00E563FA" w:rsidRDefault="005E1E15" w:rsidP="008C6C73">
      <w:pPr>
        <w:ind w:firstLine="567"/>
        <w:jc w:val="both"/>
        <w:rPr>
          <w:rFonts w:cs="Arial"/>
          <w:b/>
          <w:bCs/>
          <w:sz w:val="22"/>
          <w:szCs w:val="22"/>
        </w:rPr>
      </w:pPr>
      <w:r w:rsidRPr="00E563FA">
        <w:rPr>
          <w:rFonts w:cs="Arial"/>
          <w:sz w:val="22"/>
          <w:szCs w:val="22"/>
        </w:rPr>
        <w:t xml:space="preserve">El proyecto deberá ejecutarse lo antes posible, por lo que los concursantes deberán indicar el tiempo máximo necesario para movilizar los recursos y estar en el lugar, y proponer </w:t>
      </w:r>
      <w:r w:rsidRPr="00E563FA">
        <w:rPr>
          <w:rFonts w:cs="Arial"/>
          <w:sz w:val="22"/>
          <w:szCs w:val="22"/>
        </w:rPr>
        <w:lastRenderedPageBreak/>
        <w:t>su tiempo de ejecución como período de finalización previsto para el proyecto</w:t>
      </w:r>
      <w:r w:rsidRPr="00E563FA">
        <w:rPr>
          <w:rFonts w:cs="Arial"/>
          <w:b/>
          <w:bCs/>
          <w:sz w:val="22"/>
          <w:szCs w:val="22"/>
        </w:rPr>
        <w:t>.</w:t>
      </w:r>
      <w:r w:rsidR="009B4DE5">
        <w:rPr>
          <w:rFonts w:cs="Arial"/>
          <w:b/>
          <w:bCs/>
          <w:sz w:val="22"/>
          <w:szCs w:val="22"/>
        </w:rPr>
        <w:t xml:space="preserve"> </w:t>
      </w:r>
      <w:r w:rsidR="009B4DE5" w:rsidRPr="009B4DE5">
        <w:rPr>
          <w:sz w:val="22"/>
          <w:szCs w:val="22"/>
        </w:rPr>
        <w:t>Teniendo en cuenta que el montaje se realizará en los días de paro de planta, los trabajadores deberán cubrir un horario de 24 horas</w:t>
      </w:r>
      <w:r w:rsidR="003038B8">
        <w:rPr>
          <w:sz w:val="22"/>
          <w:szCs w:val="22"/>
        </w:rPr>
        <w:t>.</w:t>
      </w:r>
    </w:p>
    <w:p w14:paraId="2D6BAFBB" w14:textId="15B375A9" w:rsidR="005E1E15" w:rsidRPr="00E563FA" w:rsidRDefault="005E1E15" w:rsidP="008C6C73">
      <w:pPr>
        <w:ind w:firstLine="567"/>
        <w:jc w:val="both"/>
        <w:rPr>
          <w:rFonts w:cs="Arial"/>
          <w:b/>
          <w:bCs/>
          <w:sz w:val="22"/>
          <w:szCs w:val="22"/>
          <w:lang w:val="es-ES"/>
        </w:rPr>
      </w:pPr>
      <w:r w:rsidRPr="00E563FA">
        <w:rPr>
          <w:rFonts w:cs="Arial"/>
          <w:sz w:val="22"/>
          <w:szCs w:val="22"/>
          <w:lang w:val="es-ES"/>
        </w:rPr>
        <w:t xml:space="preserve">Se dará preferencia a las ofertas que demuestren eficiencia en la realización del proyecto, dándole una mayor puntuación a aquellas que muestren tiempos menores para la finalización del mismo, teniendo en cuenta que, las ofertas que planteen un tiempo superior a </w:t>
      </w:r>
      <w:proofErr w:type="gramStart"/>
      <w:r w:rsidR="009B4DE5">
        <w:rPr>
          <w:rFonts w:cs="Arial"/>
          <w:sz w:val="22"/>
          <w:szCs w:val="22"/>
          <w:lang w:val="es-ES"/>
        </w:rPr>
        <w:t>Marzo</w:t>
      </w:r>
      <w:proofErr w:type="gramEnd"/>
      <w:r w:rsidR="009B4DE5">
        <w:rPr>
          <w:rFonts w:cs="Arial"/>
          <w:sz w:val="22"/>
          <w:szCs w:val="22"/>
          <w:lang w:val="es-ES"/>
        </w:rPr>
        <w:t>-A</w:t>
      </w:r>
      <w:r w:rsidRPr="00E563FA">
        <w:rPr>
          <w:rFonts w:cs="Arial"/>
          <w:sz w:val="22"/>
          <w:szCs w:val="22"/>
          <w:lang w:val="es-ES"/>
        </w:rPr>
        <w:t xml:space="preserve">bril 2026 </w:t>
      </w:r>
      <w:r w:rsidR="408EA3FE" w:rsidRPr="00E563FA">
        <w:rPr>
          <w:rFonts w:cs="Arial"/>
          <w:sz w:val="22"/>
          <w:szCs w:val="22"/>
          <w:lang w:val="es-ES"/>
        </w:rPr>
        <w:t xml:space="preserve">para </w:t>
      </w:r>
      <w:r w:rsidRPr="00E563FA">
        <w:rPr>
          <w:rFonts w:cs="Arial"/>
          <w:sz w:val="22"/>
          <w:szCs w:val="22"/>
          <w:lang w:val="es-ES"/>
        </w:rPr>
        <w:t xml:space="preserve">la entrega de la tecnología en la planta y el montaje </w:t>
      </w:r>
      <w:r w:rsidR="009B4DE5">
        <w:rPr>
          <w:rFonts w:cs="Arial"/>
          <w:sz w:val="22"/>
          <w:szCs w:val="22"/>
          <w:lang w:val="es-ES"/>
        </w:rPr>
        <w:t>entre Junio y Septiembre</w:t>
      </w:r>
      <w:r w:rsidR="009B4DE5" w:rsidRPr="00E563FA">
        <w:rPr>
          <w:rFonts w:cs="Arial"/>
          <w:sz w:val="22"/>
          <w:szCs w:val="22"/>
          <w:lang w:val="es-ES"/>
        </w:rPr>
        <w:t xml:space="preserve"> </w:t>
      </w:r>
      <w:r w:rsidRPr="00E563FA">
        <w:rPr>
          <w:rFonts w:cs="Arial"/>
          <w:sz w:val="22"/>
          <w:szCs w:val="22"/>
          <w:lang w:val="es-ES"/>
        </w:rPr>
        <w:t>2026 (puesta en marcha del sistema de abatimiento) serán desechadas.</w:t>
      </w:r>
    </w:p>
    <w:p w14:paraId="174167C3" w14:textId="77777777" w:rsidR="00B744FA" w:rsidRPr="005E1E15" w:rsidRDefault="00B744FA" w:rsidP="00B744FA">
      <w:pPr>
        <w:ind w:firstLine="426"/>
        <w:jc w:val="both"/>
        <w:rPr>
          <w:rFonts w:cs="Arial"/>
          <w:sz w:val="22"/>
          <w:szCs w:val="22"/>
        </w:rPr>
      </w:pPr>
    </w:p>
    <w:p w14:paraId="43365A9D" w14:textId="77777777" w:rsidR="008B63F9" w:rsidRPr="00B744FA" w:rsidRDefault="00B744FA" w:rsidP="008461EF">
      <w:pPr>
        <w:rPr>
          <w:rFonts w:eastAsiaTheme="minorEastAsia" w:cstheme="minorHAnsi"/>
        </w:rPr>
      </w:pPr>
      <w:r>
        <w:rPr>
          <w:rStyle w:val="Ttulodellibro"/>
          <w:color w:val="000000" w:themeColor="text1"/>
          <w:sz w:val="24"/>
        </w:rPr>
        <w:t>2.2.1</w:t>
      </w:r>
      <w:r w:rsidR="008B63F9" w:rsidRPr="00B744FA">
        <w:rPr>
          <w:rStyle w:val="Ttulodellibro"/>
          <w:color w:val="000000" w:themeColor="text1"/>
          <w:sz w:val="24"/>
        </w:rPr>
        <w:t xml:space="preserve">. ESPECIFICACIONES TÉCNICAS-REQUISITOS DE LOS BIENES Y SERVICIOS </w:t>
      </w:r>
    </w:p>
    <w:bookmarkEnd w:id="92"/>
    <w:p w14:paraId="173F0A69" w14:textId="77777777" w:rsidR="00DA0E0A" w:rsidRPr="00E563FA" w:rsidRDefault="0088275F" w:rsidP="008C6C73">
      <w:pPr>
        <w:pStyle w:val="Prrafodelista"/>
        <w:spacing w:line="240" w:lineRule="auto"/>
        <w:ind w:left="0" w:firstLine="567"/>
        <w:jc w:val="both"/>
        <w:rPr>
          <w:rFonts w:ascii="Arial" w:hAnsi="Arial" w:cs="Arial"/>
          <w:color w:val="000000" w:themeColor="text1"/>
        </w:rPr>
      </w:pPr>
      <w:r w:rsidRPr="00E563FA">
        <w:rPr>
          <w:rFonts w:ascii="Arial" w:hAnsi="Arial" w:cs="Arial"/>
          <w:color w:val="000000" w:themeColor="text1"/>
        </w:rPr>
        <w:t>A</w:t>
      </w:r>
      <w:r w:rsidR="00037289" w:rsidRPr="00E563FA">
        <w:rPr>
          <w:rFonts w:ascii="Arial" w:hAnsi="Arial" w:cs="Arial"/>
          <w:color w:val="000000" w:themeColor="text1"/>
        </w:rPr>
        <w:t>PASA</w:t>
      </w:r>
      <w:r w:rsidR="0059653F" w:rsidRPr="00E563FA">
        <w:rPr>
          <w:rFonts w:ascii="Arial" w:hAnsi="Arial" w:cs="Arial"/>
          <w:color w:val="000000" w:themeColor="text1"/>
        </w:rPr>
        <w:t xml:space="preserve"> </w:t>
      </w:r>
      <w:r w:rsidRPr="00E563FA">
        <w:rPr>
          <w:rFonts w:ascii="Arial" w:hAnsi="Arial" w:cs="Arial"/>
          <w:color w:val="000000" w:themeColor="text1"/>
        </w:rPr>
        <w:t>requiere</w:t>
      </w:r>
      <w:r w:rsidR="00AD5FCB" w:rsidRPr="00E563FA">
        <w:rPr>
          <w:rFonts w:ascii="Arial" w:hAnsi="Arial" w:cs="Arial"/>
          <w:color w:val="000000" w:themeColor="text1"/>
        </w:rPr>
        <w:t xml:space="preserve"> </w:t>
      </w:r>
      <w:r w:rsidR="00F53997" w:rsidRPr="00E563FA">
        <w:rPr>
          <w:rFonts w:ascii="Arial" w:hAnsi="Arial" w:cs="Arial"/>
          <w:color w:val="000000" w:themeColor="text1"/>
        </w:rPr>
        <w:t>el diseño</w:t>
      </w:r>
      <w:r w:rsidR="00AE5B39" w:rsidRPr="00E563FA">
        <w:rPr>
          <w:rFonts w:ascii="Arial" w:hAnsi="Arial" w:cs="Arial"/>
          <w:color w:val="000000" w:themeColor="text1"/>
        </w:rPr>
        <w:t xml:space="preserve">, </w:t>
      </w:r>
      <w:r w:rsidRPr="00E563FA">
        <w:rPr>
          <w:rFonts w:ascii="Arial" w:hAnsi="Arial" w:cs="Arial"/>
          <w:color w:val="000000" w:themeColor="text1"/>
        </w:rPr>
        <w:t>instalación</w:t>
      </w:r>
      <w:r w:rsidR="00F53997" w:rsidRPr="00E563FA">
        <w:rPr>
          <w:rFonts w:ascii="Arial" w:hAnsi="Arial" w:cs="Arial"/>
          <w:color w:val="000000" w:themeColor="text1"/>
        </w:rPr>
        <w:t xml:space="preserve"> </w:t>
      </w:r>
      <w:r w:rsidRPr="00E563FA">
        <w:rPr>
          <w:rFonts w:ascii="Arial" w:hAnsi="Arial" w:cs="Arial"/>
          <w:color w:val="000000" w:themeColor="text1"/>
        </w:rPr>
        <w:t>y puesta en marcha de un sistema de abatimiento terciario</w:t>
      </w:r>
      <w:r w:rsidR="00F53997" w:rsidRPr="00E563FA">
        <w:rPr>
          <w:rFonts w:ascii="Arial" w:hAnsi="Arial" w:cs="Arial"/>
          <w:color w:val="000000" w:themeColor="text1"/>
        </w:rPr>
        <w:t xml:space="preserve"> de </w:t>
      </w:r>
      <w:r w:rsidR="00037289" w:rsidRPr="00E563FA">
        <w:rPr>
          <w:rFonts w:ascii="Arial" w:hAnsi="Arial" w:cs="Arial"/>
          <w:bCs/>
          <w:color w:val="000000" w:themeColor="text1"/>
        </w:rPr>
        <w:t>N2</w:t>
      </w:r>
      <w:r w:rsidR="00FF37C1" w:rsidRPr="00E563FA">
        <w:rPr>
          <w:rFonts w:ascii="Arial" w:hAnsi="Arial" w:cs="Arial"/>
          <w:bCs/>
          <w:color w:val="000000" w:themeColor="text1"/>
        </w:rPr>
        <w:t>O</w:t>
      </w:r>
      <w:r w:rsidRPr="00E563FA">
        <w:rPr>
          <w:rFonts w:ascii="Arial" w:hAnsi="Arial" w:cs="Arial"/>
          <w:color w:val="000000" w:themeColor="text1"/>
        </w:rPr>
        <w:t xml:space="preserve"> para su planta de </w:t>
      </w:r>
      <w:r w:rsidR="00FF37C1" w:rsidRPr="00E563FA">
        <w:rPr>
          <w:rFonts w:ascii="Arial" w:hAnsi="Arial" w:cs="Arial"/>
          <w:color w:val="000000" w:themeColor="text1"/>
        </w:rPr>
        <w:t>ácido nítrico</w:t>
      </w:r>
      <w:r w:rsidRPr="00E563FA">
        <w:rPr>
          <w:rFonts w:ascii="Arial" w:hAnsi="Arial" w:cs="Arial"/>
          <w:color w:val="000000" w:themeColor="text1"/>
        </w:rPr>
        <w:t xml:space="preserve">, </w:t>
      </w:r>
      <w:r w:rsidR="002F6BCF" w:rsidRPr="00E563FA">
        <w:rPr>
          <w:rFonts w:ascii="Arial" w:hAnsi="Arial" w:cs="Arial"/>
          <w:color w:val="000000" w:themeColor="text1"/>
        </w:rPr>
        <w:t xml:space="preserve">así como el entrenamiento adecuado del personal </w:t>
      </w:r>
      <w:r w:rsidR="00A3034B" w:rsidRPr="00E563FA">
        <w:rPr>
          <w:rFonts w:ascii="Arial" w:hAnsi="Arial" w:cs="Arial"/>
          <w:color w:val="000000" w:themeColor="text1"/>
        </w:rPr>
        <w:t xml:space="preserve">a fin de obtener un rendimiento óptimo de reducción de emisiones, así como para proporcionar conocimientos sobre los problemas posibles y habituales que puedan surgir en el funcionamiento de </w:t>
      </w:r>
      <w:r w:rsidR="008835D8" w:rsidRPr="00E563FA">
        <w:rPr>
          <w:rFonts w:ascii="Arial" w:hAnsi="Arial" w:cs="Arial"/>
          <w:color w:val="000000" w:themeColor="text1"/>
        </w:rPr>
        <w:t xml:space="preserve">estos equipos. APASA </w:t>
      </w:r>
      <w:r w:rsidR="00DA0E0A" w:rsidRPr="00E563FA">
        <w:rPr>
          <w:rFonts w:ascii="Arial" w:hAnsi="Arial" w:cs="Arial"/>
          <w:color w:val="000000" w:themeColor="text1"/>
        </w:rPr>
        <w:t xml:space="preserve">requiere la contratación de estos servicios </w:t>
      </w:r>
      <w:r w:rsidRPr="00E563FA">
        <w:rPr>
          <w:rFonts w:ascii="Arial" w:hAnsi="Arial" w:cs="Arial"/>
          <w:color w:val="000000" w:themeColor="text1"/>
        </w:rPr>
        <w:t xml:space="preserve">bajo la modalidad de provisión llave en mano. </w:t>
      </w:r>
    </w:p>
    <w:p w14:paraId="687F1BA9" w14:textId="7809890F" w:rsidR="00EE43C1" w:rsidRPr="00E563FA" w:rsidRDefault="771FBABA" w:rsidP="008C6C73">
      <w:pPr>
        <w:pStyle w:val="Prrafodelista"/>
        <w:spacing w:line="240" w:lineRule="auto"/>
        <w:ind w:left="0" w:firstLine="567"/>
        <w:jc w:val="both"/>
        <w:rPr>
          <w:rFonts w:ascii="Arial" w:hAnsi="Arial" w:cs="Arial"/>
          <w:color w:val="000000" w:themeColor="text1"/>
        </w:rPr>
      </w:pPr>
      <w:r w:rsidRPr="0B5724B9">
        <w:rPr>
          <w:rFonts w:ascii="Arial" w:hAnsi="Arial" w:cs="Arial"/>
          <w:color w:val="000000" w:themeColor="text1"/>
        </w:rPr>
        <w:t xml:space="preserve">La tecnología propuesta debe </w:t>
      </w:r>
      <w:r w:rsidR="72000D7A" w:rsidRPr="0B5724B9">
        <w:rPr>
          <w:rFonts w:ascii="Arial" w:hAnsi="Arial" w:cs="Arial"/>
          <w:color w:val="000000" w:themeColor="text1"/>
        </w:rPr>
        <w:t>garantizar</w:t>
      </w:r>
      <w:r w:rsidRPr="0B5724B9">
        <w:rPr>
          <w:rFonts w:ascii="Arial" w:hAnsi="Arial" w:cs="Arial"/>
          <w:color w:val="000000" w:themeColor="text1"/>
        </w:rPr>
        <w:t xml:space="preserve"> </w:t>
      </w:r>
      <w:r w:rsidR="6A698829" w:rsidRPr="0B5724B9">
        <w:rPr>
          <w:rFonts w:ascii="Arial" w:hAnsi="Arial" w:cs="Arial"/>
          <w:color w:val="000000" w:themeColor="text1"/>
        </w:rPr>
        <w:t>una reducción</w:t>
      </w:r>
      <w:r w:rsidR="72000D7A" w:rsidRPr="0B5724B9">
        <w:rPr>
          <w:rFonts w:ascii="Arial" w:hAnsi="Arial" w:cs="Arial"/>
          <w:color w:val="000000" w:themeColor="text1"/>
        </w:rPr>
        <w:t xml:space="preserve"> </w:t>
      </w:r>
      <w:r w:rsidR="6A698829" w:rsidRPr="0B5724B9">
        <w:rPr>
          <w:rFonts w:ascii="Arial" w:hAnsi="Arial" w:cs="Arial"/>
          <w:color w:val="000000" w:themeColor="text1"/>
        </w:rPr>
        <w:t xml:space="preserve">de la concentración de N2O </w:t>
      </w:r>
      <w:r w:rsidR="79773860" w:rsidRPr="0B5724B9">
        <w:rPr>
          <w:rFonts w:ascii="Arial" w:hAnsi="Arial" w:cs="Arial"/>
          <w:color w:val="000000" w:themeColor="text1"/>
        </w:rPr>
        <w:t xml:space="preserve">un mínimo de 90% pero preferiblemente </w:t>
      </w:r>
      <w:r w:rsidR="22A640A6" w:rsidRPr="0B5724B9">
        <w:rPr>
          <w:rFonts w:ascii="Arial" w:hAnsi="Arial" w:cs="Arial"/>
          <w:color w:val="000000" w:themeColor="text1"/>
        </w:rPr>
        <w:t>a partir del</w:t>
      </w:r>
      <w:r w:rsidR="2DCFB0B1" w:rsidRPr="0B5724B9">
        <w:rPr>
          <w:rFonts w:ascii="Arial" w:hAnsi="Arial" w:cs="Arial"/>
          <w:color w:val="000000" w:themeColor="text1"/>
        </w:rPr>
        <w:t xml:space="preserve"> </w:t>
      </w:r>
      <w:r w:rsidR="1E88F49A" w:rsidRPr="0B5724B9">
        <w:rPr>
          <w:rFonts w:ascii="Arial" w:hAnsi="Arial" w:cs="Arial"/>
          <w:color w:val="000000" w:themeColor="text1"/>
        </w:rPr>
        <w:t>95% en comparación con la concentración de N2O actual</w:t>
      </w:r>
      <w:r w:rsidR="20296F0F" w:rsidRPr="0B5724B9">
        <w:rPr>
          <w:rFonts w:ascii="Arial" w:hAnsi="Arial" w:cs="Arial"/>
          <w:color w:val="000000" w:themeColor="text1"/>
        </w:rPr>
        <w:t xml:space="preserve">. </w:t>
      </w:r>
      <w:r w:rsidR="702036F2" w:rsidRPr="0B5724B9">
        <w:rPr>
          <w:rFonts w:ascii="Arial" w:hAnsi="Arial" w:cs="Arial"/>
          <w:color w:val="000000" w:themeColor="text1"/>
        </w:rPr>
        <w:t xml:space="preserve">Así mismo, </w:t>
      </w:r>
      <w:r w:rsidR="6CA35EB1" w:rsidRPr="0B5724B9">
        <w:rPr>
          <w:rFonts w:ascii="Arial" w:hAnsi="Arial" w:cs="Arial"/>
          <w:color w:val="000000" w:themeColor="text1"/>
        </w:rPr>
        <w:t xml:space="preserve">APASA </w:t>
      </w:r>
      <w:r w:rsidR="5D390E8E" w:rsidRPr="0B5724B9">
        <w:rPr>
          <w:rFonts w:ascii="Arial" w:hAnsi="Arial" w:cs="Arial"/>
          <w:color w:val="000000" w:themeColor="text1"/>
        </w:rPr>
        <w:t xml:space="preserve">requiere que se incluya en esta propuesta la tecnología para </w:t>
      </w:r>
      <w:proofErr w:type="spellStart"/>
      <w:r w:rsidR="5D390E8E" w:rsidRPr="0B5724B9">
        <w:rPr>
          <w:rFonts w:ascii="Arial" w:hAnsi="Arial" w:cs="Arial"/>
          <w:color w:val="000000" w:themeColor="text1"/>
        </w:rPr>
        <w:t>co-abatir</w:t>
      </w:r>
      <w:proofErr w:type="spellEnd"/>
      <w:r w:rsidR="5D390E8E" w:rsidRPr="0B5724B9">
        <w:rPr>
          <w:rFonts w:ascii="Arial" w:hAnsi="Arial" w:cs="Arial"/>
          <w:color w:val="000000" w:themeColor="text1"/>
        </w:rPr>
        <w:t xml:space="preserve"> las emisiones de </w:t>
      </w:r>
      <w:proofErr w:type="spellStart"/>
      <w:r w:rsidR="5D390E8E" w:rsidRPr="0B5724B9">
        <w:rPr>
          <w:rFonts w:ascii="Arial" w:hAnsi="Arial" w:cs="Arial"/>
          <w:color w:val="000000" w:themeColor="text1"/>
        </w:rPr>
        <w:t>NOx</w:t>
      </w:r>
      <w:proofErr w:type="spellEnd"/>
      <w:r w:rsidR="5D390E8E" w:rsidRPr="0B5724B9">
        <w:rPr>
          <w:rFonts w:ascii="Arial" w:hAnsi="Arial" w:cs="Arial"/>
          <w:color w:val="000000" w:themeColor="text1"/>
        </w:rPr>
        <w:t xml:space="preserve"> de los gases de cola</w:t>
      </w:r>
      <w:r w:rsidR="6A66C86A" w:rsidRPr="0B5724B9">
        <w:rPr>
          <w:rFonts w:ascii="Arial" w:hAnsi="Arial" w:cs="Arial"/>
          <w:color w:val="000000" w:themeColor="text1"/>
        </w:rPr>
        <w:t xml:space="preserve"> al 50 ppm</w:t>
      </w:r>
      <w:r w:rsidR="5D390E8E" w:rsidRPr="0B5724B9">
        <w:rPr>
          <w:rFonts w:ascii="Arial" w:hAnsi="Arial" w:cs="Arial"/>
          <w:color w:val="000000" w:themeColor="text1"/>
        </w:rPr>
        <w:t xml:space="preserve">, y que este sistema de </w:t>
      </w:r>
      <w:proofErr w:type="spellStart"/>
      <w:r w:rsidR="696D7231" w:rsidRPr="0B5724B9">
        <w:rPr>
          <w:rFonts w:ascii="Arial" w:hAnsi="Arial" w:cs="Arial"/>
          <w:color w:val="000000" w:themeColor="text1"/>
        </w:rPr>
        <w:t>co-</w:t>
      </w:r>
      <w:r w:rsidR="5D390E8E" w:rsidRPr="0B5724B9">
        <w:rPr>
          <w:rFonts w:ascii="Arial" w:hAnsi="Arial" w:cs="Arial"/>
          <w:color w:val="000000" w:themeColor="text1"/>
        </w:rPr>
        <w:t>abatimiento</w:t>
      </w:r>
      <w:proofErr w:type="spellEnd"/>
      <w:r w:rsidR="5D390E8E" w:rsidRPr="0B5724B9">
        <w:rPr>
          <w:rFonts w:ascii="Arial" w:hAnsi="Arial" w:cs="Arial"/>
          <w:color w:val="000000" w:themeColor="text1"/>
        </w:rPr>
        <w:t xml:space="preserve"> de </w:t>
      </w:r>
      <w:r w:rsidR="696D7231" w:rsidRPr="0B5724B9">
        <w:rPr>
          <w:rFonts w:ascii="Arial" w:hAnsi="Arial" w:cs="Arial"/>
          <w:color w:val="000000" w:themeColor="text1"/>
        </w:rPr>
        <w:t xml:space="preserve">N2O y </w:t>
      </w:r>
      <w:proofErr w:type="spellStart"/>
      <w:r w:rsidR="5D390E8E" w:rsidRPr="0B5724B9">
        <w:rPr>
          <w:rFonts w:ascii="Arial" w:hAnsi="Arial" w:cs="Arial"/>
          <w:color w:val="000000" w:themeColor="text1"/>
        </w:rPr>
        <w:t>NOx</w:t>
      </w:r>
      <w:proofErr w:type="spellEnd"/>
      <w:r w:rsidR="5D390E8E" w:rsidRPr="0B5724B9">
        <w:rPr>
          <w:rFonts w:ascii="Arial" w:hAnsi="Arial" w:cs="Arial"/>
          <w:color w:val="000000" w:themeColor="text1"/>
        </w:rPr>
        <w:t xml:space="preserve"> no dependa negativamente de la concentración de O2 (oxigeno).</w:t>
      </w:r>
    </w:p>
    <w:p w14:paraId="6F55011A" w14:textId="45351692" w:rsidR="00E845BB" w:rsidRPr="00E563FA" w:rsidRDefault="00B31B9A" w:rsidP="008C6C73">
      <w:pPr>
        <w:pStyle w:val="Prrafodelista"/>
        <w:spacing w:line="240" w:lineRule="auto"/>
        <w:ind w:left="0" w:firstLine="567"/>
        <w:jc w:val="both"/>
        <w:rPr>
          <w:rFonts w:ascii="Arial" w:hAnsi="Arial" w:cs="Arial"/>
          <w:color w:val="000000" w:themeColor="text1"/>
        </w:rPr>
      </w:pPr>
      <w:r w:rsidRPr="066DACA8">
        <w:rPr>
          <w:rFonts w:ascii="Arial" w:hAnsi="Arial" w:cs="Arial"/>
          <w:color w:val="000000" w:themeColor="text1"/>
        </w:rPr>
        <w:t>La tecnología propuesta debe incluir un sistema de calentamiento</w:t>
      </w:r>
      <w:r w:rsidR="00901915" w:rsidRPr="066DACA8">
        <w:rPr>
          <w:rFonts w:ascii="Arial" w:hAnsi="Arial" w:cs="Arial"/>
          <w:color w:val="000000" w:themeColor="text1"/>
        </w:rPr>
        <w:t xml:space="preserve"> a ser instalado aguas abajo del nuevo reactor de abatimiento para </w:t>
      </w:r>
      <w:r w:rsidR="2DB8E566" w:rsidRPr="066DACA8">
        <w:rPr>
          <w:rFonts w:ascii="Arial" w:hAnsi="Arial" w:cs="Arial"/>
          <w:color w:val="000000" w:themeColor="text1"/>
        </w:rPr>
        <w:t>calentar</w:t>
      </w:r>
      <w:r w:rsidR="00901915" w:rsidRPr="066DACA8">
        <w:rPr>
          <w:rFonts w:ascii="Arial" w:hAnsi="Arial" w:cs="Arial"/>
          <w:color w:val="000000" w:themeColor="text1"/>
        </w:rPr>
        <w:t xml:space="preserve"> los gases de cola </w:t>
      </w:r>
      <w:r w:rsidR="2AEDACA8" w:rsidRPr="066DACA8">
        <w:rPr>
          <w:rFonts w:ascii="Arial" w:hAnsi="Arial" w:cs="Arial"/>
          <w:color w:val="000000" w:themeColor="text1"/>
        </w:rPr>
        <w:t xml:space="preserve">previo al </w:t>
      </w:r>
      <w:proofErr w:type="spellStart"/>
      <w:r w:rsidR="2AEDACA8" w:rsidRPr="066DACA8">
        <w:rPr>
          <w:rFonts w:ascii="Arial" w:hAnsi="Arial" w:cs="Arial"/>
          <w:color w:val="000000" w:themeColor="text1"/>
        </w:rPr>
        <w:t>expander</w:t>
      </w:r>
      <w:proofErr w:type="spellEnd"/>
      <w:r w:rsidR="35845661" w:rsidRPr="066DACA8">
        <w:rPr>
          <w:rFonts w:ascii="Arial" w:hAnsi="Arial" w:cs="Arial"/>
          <w:color w:val="000000" w:themeColor="text1"/>
        </w:rPr>
        <w:t>.</w:t>
      </w:r>
      <w:r w:rsidR="2AEDACA8" w:rsidRPr="066DACA8">
        <w:rPr>
          <w:rFonts w:ascii="Arial" w:hAnsi="Arial" w:cs="Arial"/>
          <w:color w:val="000000" w:themeColor="text1"/>
        </w:rPr>
        <w:t xml:space="preserve"> </w:t>
      </w:r>
    </w:p>
    <w:p w14:paraId="2B183310" w14:textId="77777777" w:rsidR="00EE43C1" w:rsidRPr="00E563FA" w:rsidRDefault="00462860" w:rsidP="008C6C73">
      <w:pPr>
        <w:pStyle w:val="Prrafodelista"/>
        <w:spacing w:line="240" w:lineRule="auto"/>
        <w:ind w:left="0" w:firstLine="567"/>
        <w:jc w:val="both"/>
        <w:rPr>
          <w:rFonts w:ascii="Arial" w:hAnsi="Arial" w:cs="Arial"/>
          <w:color w:val="000000" w:themeColor="text1"/>
        </w:rPr>
      </w:pPr>
      <w:r w:rsidRPr="00E563FA">
        <w:rPr>
          <w:rFonts w:ascii="Arial" w:hAnsi="Arial" w:cs="Arial"/>
          <w:color w:val="000000" w:themeColor="text1"/>
        </w:rPr>
        <w:t>E</w:t>
      </w:r>
      <w:r w:rsidR="00057791" w:rsidRPr="00E563FA">
        <w:rPr>
          <w:rFonts w:ascii="Arial" w:hAnsi="Arial" w:cs="Arial"/>
          <w:color w:val="000000" w:themeColor="text1"/>
        </w:rPr>
        <w:t>n est</w:t>
      </w:r>
      <w:r w:rsidR="00E72917" w:rsidRPr="00E563FA">
        <w:rPr>
          <w:rFonts w:ascii="Arial" w:hAnsi="Arial" w:cs="Arial"/>
          <w:color w:val="000000" w:themeColor="text1"/>
        </w:rPr>
        <w:t>a sección</w:t>
      </w:r>
      <w:r w:rsidR="00057791" w:rsidRPr="00E563FA">
        <w:rPr>
          <w:rFonts w:ascii="Arial" w:hAnsi="Arial" w:cs="Arial"/>
          <w:color w:val="000000" w:themeColor="text1"/>
        </w:rPr>
        <w:t xml:space="preserve"> se incluye </w:t>
      </w:r>
      <w:r w:rsidRPr="00E563FA">
        <w:rPr>
          <w:rFonts w:ascii="Arial" w:hAnsi="Arial" w:cs="Arial"/>
          <w:color w:val="000000" w:themeColor="text1"/>
        </w:rPr>
        <w:t xml:space="preserve">un resumen de la información técnica y las especificaciones sobre los requisitos técnicos de la tecnología terciaria de mitigación de N2O, con el fin de que los proveedores de tecnología </w:t>
      </w:r>
      <w:r w:rsidR="00ED44EC" w:rsidRPr="00E563FA">
        <w:rPr>
          <w:rFonts w:ascii="Arial" w:hAnsi="Arial" w:cs="Arial"/>
          <w:color w:val="000000" w:themeColor="text1"/>
        </w:rPr>
        <w:t>se informen</w:t>
      </w:r>
      <w:r w:rsidRPr="00E563FA">
        <w:rPr>
          <w:rFonts w:ascii="Arial" w:hAnsi="Arial" w:cs="Arial"/>
          <w:color w:val="000000" w:themeColor="text1"/>
        </w:rPr>
        <w:t>.</w:t>
      </w:r>
    </w:p>
    <w:p w14:paraId="5A6BC6F3" w14:textId="1E52A50A" w:rsidR="00462860" w:rsidRPr="00E563FA" w:rsidRDefault="00462860" w:rsidP="008C6C73">
      <w:pPr>
        <w:pStyle w:val="Prrafodelista"/>
        <w:spacing w:line="240" w:lineRule="auto"/>
        <w:ind w:left="0" w:firstLine="567"/>
        <w:jc w:val="both"/>
        <w:rPr>
          <w:rFonts w:ascii="Arial" w:hAnsi="Arial" w:cs="Arial"/>
          <w:color w:val="000000" w:themeColor="text1"/>
        </w:rPr>
      </w:pPr>
      <w:r w:rsidRPr="066DACA8">
        <w:rPr>
          <w:rFonts w:ascii="Arial" w:hAnsi="Arial" w:cs="Arial"/>
          <w:color w:val="000000" w:themeColor="text1"/>
        </w:rPr>
        <w:t>Se aclara que</w:t>
      </w:r>
      <w:r w:rsidR="00D52050" w:rsidRPr="066DACA8">
        <w:rPr>
          <w:rFonts w:ascii="Arial" w:hAnsi="Arial" w:cs="Arial"/>
          <w:color w:val="000000" w:themeColor="text1"/>
        </w:rPr>
        <w:t xml:space="preserve"> este apartado </w:t>
      </w:r>
      <w:r w:rsidRPr="066DACA8">
        <w:rPr>
          <w:rFonts w:ascii="Arial" w:hAnsi="Arial" w:cs="Arial"/>
          <w:color w:val="000000" w:themeColor="text1"/>
        </w:rPr>
        <w:t xml:space="preserve">no pretende especificar todos los requisitos técnicos, ni </w:t>
      </w:r>
      <w:r w:rsidR="00E050F4" w:rsidRPr="066DACA8">
        <w:rPr>
          <w:rFonts w:ascii="Arial" w:hAnsi="Arial" w:cs="Arial"/>
          <w:color w:val="000000" w:themeColor="text1"/>
        </w:rPr>
        <w:t>aquellos</w:t>
      </w:r>
      <w:r w:rsidRPr="066DACA8">
        <w:rPr>
          <w:rFonts w:ascii="Arial" w:hAnsi="Arial" w:cs="Arial"/>
          <w:color w:val="000000" w:themeColor="text1"/>
        </w:rPr>
        <w:t xml:space="preserve"> ya cubiertos por los códigos y normas aplicables. El proveedor / OEM (Original </w:t>
      </w:r>
      <w:proofErr w:type="spellStart"/>
      <w:r w:rsidRPr="066DACA8">
        <w:rPr>
          <w:rFonts w:ascii="Arial" w:hAnsi="Arial" w:cs="Arial"/>
          <w:color w:val="000000" w:themeColor="text1"/>
        </w:rPr>
        <w:t>Equipment</w:t>
      </w:r>
      <w:proofErr w:type="spellEnd"/>
      <w:r w:rsidRPr="066DACA8">
        <w:rPr>
          <w:rFonts w:ascii="Arial" w:hAnsi="Arial" w:cs="Arial"/>
          <w:color w:val="000000" w:themeColor="text1"/>
        </w:rPr>
        <w:t xml:space="preserve"> </w:t>
      </w:r>
      <w:proofErr w:type="spellStart"/>
      <w:r w:rsidRPr="066DACA8">
        <w:rPr>
          <w:rFonts w:ascii="Arial" w:hAnsi="Arial" w:cs="Arial"/>
          <w:color w:val="000000" w:themeColor="text1"/>
        </w:rPr>
        <w:t>Manufacturer</w:t>
      </w:r>
      <w:proofErr w:type="spellEnd"/>
      <w:r w:rsidRPr="066DACA8">
        <w:rPr>
          <w:rFonts w:ascii="Arial" w:hAnsi="Arial" w:cs="Arial"/>
          <w:color w:val="000000" w:themeColor="text1"/>
        </w:rPr>
        <w:t>)</w:t>
      </w:r>
      <w:r w:rsidR="00ED44EC" w:rsidRPr="066DACA8">
        <w:rPr>
          <w:rFonts w:ascii="Arial" w:hAnsi="Arial" w:cs="Arial"/>
          <w:color w:val="000000" w:themeColor="text1"/>
        </w:rPr>
        <w:t xml:space="preserve"> el </w:t>
      </w:r>
      <w:r w:rsidR="00E050F4" w:rsidRPr="066DACA8">
        <w:rPr>
          <w:rFonts w:ascii="Arial" w:hAnsi="Arial" w:cs="Arial"/>
          <w:color w:val="000000" w:themeColor="text1"/>
        </w:rPr>
        <w:t>contratista</w:t>
      </w:r>
      <w:r w:rsidRPr="066DACA8">
        <w:rPr>
          <w:rFonts w:ascii="Arial" w:hAnsi="Arial" w:cs="Arial"/>
          <w:color w:val="000000" w:themeColor="text1"/>
        </w:rPr>
        <w:t xml:space="preserve"> deberá</w:t>
      </w:r>
      <w:r w:rsidR="7E8FDBD3" w:rsidRPr="066DACA8">
        <w:rPr>
          <w:rFonts w:ascii="Arial" w:hAnsi="Arial" w:cs="Arial"/>
          <w:color w:val="000000" w:themeColor="text1"/>
        </w:rPr>
        <w:t>, estar</w:t>
      </w:r>
      <w:r w:rsidR="4F9C0CC9" w:rsidRPr="066DACA8">
        <w:rPr>
          <w:rFonts w:ascii="Arial" w:hAnsi="Arial" w:cs="Arial"/>
          <w:color w:val="000000" w:themeColor="text1"/>
        </w:rPr>
        <w:t>á</w:t>
      </w:r>
      <w:r w:rsidR="7E8FDBD3" w:rsidRPr="066DACA8">
        <w:rPr>
          <w:rFonts w:ascii="Arial" w:hAnsi="Arial" w:cs="Arial"/>
          <w:color w:val="000000" w:themeColor="text1"/>
        </w:rPr>
        <w:t xml:space="preserve"> a cargo del desmantelamiento y m</w:t>
      </w:r>
      <w:r w:rsidR="4DF11D5D" w:rsidRPr="066DACA8">
        <w:rPr>
          <w:rFonts w:ascii="Arial" w:hAnsi="Arial" w:cs="Arial"/>
          <w:color w:val="000000" w:themeColor="text1"/>
        </w:rPr>
        <w:t>ontaje</w:t>
      </w:r>
      <w:r w:rsidR="7E8FDBD3" w:rsidRPr="066DACA8">
        <w:rPr>
          <w:rFonts w:ascii="Arial" w:hAnsi="Arial" w:cs="Arial"/>
          <w:color w:val="000000" w:themeColor="text1"/>
        </w:rPr>
        <w:t xml:space="preserve"> del nuevo sistema de abatimiento, además</w:t>
      </w:r>
      <w:r w:rsidRPr="066DACA8">
        <w:rPr>
          <w:rFonts w:ascii="Arial" w:hAnsi="Arial" w:cs="Arial"/>
          <w:color w:val="000000" w:themeColor="text1"/>
        </w:rPr>
        <w:t xml:space="preserve"> aplicar sólidas prácticas de ingeniería y fabricación e incluir todos los equipos y servicios no mencionados para entregar una unidad adecuada para la funcionalidad requerida, que se ajuste a las normas vigentes de la industria.</w:t>
      </w:r>
    </w:p>
    <w:p w14:paraId="73BC45D2" w14:textId="77777777" w:rsidR="002A2305" w:rsidRPr="00E563FA" w:rsidRDefault="002A2305" w:rsidP="0035733D">
      <w:pPr>
        <w:pStyle w:val="Prrafodelista"/>
        <w:ind w:left="284" w:firstLine="424"/>
        <w:jc w:val="both"/>
        <w:rPr>
          <w:rFonts w:ascii="Arial" w:hAnsi="Arial" w:cs="Arial"/>
          <w:color w:val="000000" w:themeColor="text1"/>
          <w:lang w:val="es-CO"/>
        </w:rPr>
      </w:pPr>
    </w:p>
    <w:p w14:paraId="18CF788F" w14:textId="77777777" w:rsidR="002A2305" w:rsidRPr="00E563FA" w:rsidRDefault="002A2305" w:rsidP="007D3F83">
      <w:pPr>
        <w:pStyle w:val="Prrafodelista"/>
        <w:numPr>
          <w:ilvl w:val="0"/>
          <w:numId w:val="57"/>
        </w:numPr>
        <w:ind w:left="709" w:hanging="349"/>
        <w:rPr>
          <w:rFonts w:ascii="Arial" w:eastAsiaTheme="minorEastAsia" w:hAnsi="Arial" w:cs="Arial"/>
          <w:b/>
          <w:bCs/>
          <w:color w:val="000000" w:themeColor="text1"/>
        </w:rPr>
      </w:pPr>
      <w:r w:rsidRPr="00E563FA">
        <w:rPr>
          <w:rFonts w:ascii="Arial" w:eastAsiaTheme="minorEastAsia" w:hAnsi="Arial" w:cs="Arial"/>
          <w:b/>
          <w:bCs/>
          <w:color w:val="000000" w:themeColor="text1"/>
        </w:rPr>
        <w:t>DETALLES DEL ALCANCE (requisitos mínimos)</w:t>
      </w:r>
    </w:p>
    <w:p w14:paraId="6A50D5BF" w14:textId="77777777" w:rsidR="004F6465" w:rsidRPr="00E563FA" w:rsidRDefault="004F6465" w:rsidP="008C6C73">
      <w:pPr>
        <w:ind w:firstLine="567"/>
        <w:jc w:val="both"/>
        <w:rPr>
          <w:rFonts w:cs="Arial"/>
          <w:color w:val="000000" w:themeColor="text1"/>
          <w:sz w:val="22"/>
          <w:szCs w:val="22"/>
          <w:lang w:val="es-AR"/>
        </w:rPr>
      </w:pPr>
      <w:r w:rsidRPr="00E563FA">
        <w:rPr>
          <w:rFonts w:cs="Arial"/>
          <w:color w:val="000000" w:themeColor="text1"/>
          <w:sz w:val="22"/>
          <w:szCs w:val="22"/>
          <w:lang w:val="es-AR"/>
        </w:rPr>
        <w:t xml:space="preserve">A título ilustrativo y con el único objeto de orientar al </w:t>
      </w:r>
      <w:r w:rsidR="005B33EF" w:rsidRPr="00E563FA">
        <w:rPr>
          <w:rFonts w:cs="Arial"/>
          <w:color w:val="000000" w:themeColor="text1"/>
          <w:sz w:val="22"/>
          <w:szCs w:val="22"/>
          <w:lang w:val="es-AR"/>
        </w:rPr>
        <w:t xml:space="preserve">proveedor interesado </w:t>
      </w:r>
      <w:r w:rsidRPr="00E563FA">
        <w:rPr>
          <w:rFonts w:cs="Arial"/>
          <w:color w:val="000000" w:themeColor="text1"/>
          <w:sz w:val="22"/>
          <w:szCs w:val="22"/>
          <w:lang w:val="es-AR"/>
        </w:rPr>
        <w:t xml:space="preserve">para una mejor preparación de su </w:t>
      </w:r>
      <w:r w:rsidR="00DF5D4C" w:rsidRPr="00E563FA">
        <w:rPr>
          <w:rFonts w:cs="Arial"/>
          <w:color w:val="000000" w:themeColor="text1"/>
          <w:sz w:val="22"/>
          <w:szCs w:val="22"/>
          <w:lang w:val="es-AR"/>
        </w:rPr>
        <w:t xml:space="preserve">respuesta a la </w:t>
      </w:r>
      <w:r w:rsidR="00232CB2" w:rsidRPr="00E563FA">
        <w:rPr>
          <w:rFonts w:cs="Arial"/>
          <w:color w:val="000000" w:themeColor="text1"/>
          <w:sz w:val="22"/>
          <w:szCs w:val="22"/>
          <w:lang w:val="es-AR"/>
        </w:rPr>
        <w:t>licitación</w:t>
      </w:r>
      <w:r w:rsidRPr="00E563FA">
        <w:rPr>
          <w:rFonts w:cs="Arial"/>
          <w:color w:val="000000" w:themeColor="text1"/>
          <w:sz w:val="22"/>
          <w:szCs w:val="22"/>
          <w:lang w:val="es-AR"/>
        </w:rPr>
        <w:t xml:space="preserve">, </w:t>
      </w:r>
      <w:r w:rsidR="00C544FE" w:rsidRPr="00E563FA">
        <w:rPr>
          <w:rFonts w:cs="Arial"/>
          <w:color w:val="000000" w:themeColor="text1"/>
          <w:sz w:val="22"/>
          <w:szCs w:val="22"/>
          <w:lang w:val="es-AR"/>
        </w:rPr>
        <w:t xml:space="preserve">el </w:t>
      </w:r>
      <w:r w:rsidR="00ED44EC" w:rsidRPr="00E563FA">
        <w:rPr>
          <w:rFonts w:cs="Arial"/>
          <w:color w:val="000000" w:themeColor="text1"/>
          <w:sz w:val="22"/>
          <w:szCs w:val="22"/>
          <w:lang w:val="es-AR"/>
        </w:rPr>
        <w:t>contratista</w:t>
      </w:r>
      <w:r w:rsidR="00D0612F" w:rsidRPr="00E563FA">
        <w:rPr>
          <w:rFonts w:cs="Arial"/>
          <w:color w:val="000000" w:themeColor="text1"/>
          <w:sz w:val="22"/>
          <w:szCs w:val="22"/>
          <w:lang w:val="es-AR"/>
        </w:rPr>
        <w:t xml:space="preserve"> deberá </w:t>
      </w:r>
      <w:r w:rsidR="004E7D16" w:rsidRPr="00E563FA">
        <w:rPr>
          <w:rFonts w:cs="Arial"/>
          <w:color w:val="000000" w:themeColor="text1"/>
          <w:sz w:val="22"/>
          <w:szCs w:val="22"/>
          <w:lang w:val="es-AR"/>
        </w:rPr>
        <w:t xml:space="preserve">asumir </w:t>
      </w:r>
      <w:r w:rsidRPr="00E563FA">
        <w:rPr>
          <w:rFonts w:cs="Arial"/>
          <w:color w:val="000000" w:themeColor="text1"/>
          <w:sz w:val="22"/>
          <w:szCs w:val="22"/>
          <w:lang w:val="es-AR"/>
        </w:rPr>
        <w:t xml:space="preserve">todos los trabajos necesarios para el correcto funcionamiento de la tecnología de abatimiento terciaria y </w:t>
      </w:r>
      <w:r w:rsidR="00FA7298" w:rsidRPr="00E563FA">
        <w:rPr>
          <w:rFonts w:cs="Arial"/>
          <w:color w:val="000000" w:themeColor="text1"/>
          <w:sz w:val="22"/>
          <w:szCs w:val="22"/>
          <w:lang w:val="es-AR"/>
        </w:rPr>
        <w:t>sus</w:t>
      </w:r>
      <w:r w:rsidRPr="00E563FA">
        <w:rPr>
          <w:rFonts w:cs="Arial"/>
          <w:color w:val="000000" w:themeColor="text1"/>
          <w:sz w:val="22"/>
          <w:szCs w:val="22"/>
          <w:lang w:val="es-AR"/>
        </w:rPr>
        <w:t xml:space="preserve"> instalaciones complementarias, </w:t>
      </w:r>
      <w:r w:rsidR="004E7D16" w:rsidRPr="00E563FA">
        <w:rPr>
          <w:rFonts w:cs="Arial"/>
          <w:color w:val="000000" w:themeColor="text1"/>
          <w:sz w:val="22"/>
          <w:szCs w:val="22"/>
          <w:lang w:val="es-AR"/>
        </w:rPr>
        <w:t>las cu</w:t>
      </w:r>
      <w:r w:rsidR="00326606" w:rsidRPr="00E563FA">
        <w:rPr>
          <w:rFonts w:cs="Arial"/>
          <w:color w:val="000000" w:themeColor="text1"/>
          <w:sz w:val="22"/>
          <w:szCs w:val="22"/>
          <w:lang w:val="es-AR"/>
        </w:rPr>
        <w:t>a</w:t>
      </w:r>
      <w:r w:rsidR="004E7D16" w:rsidRPr="00E563FA">
        <w:rPr>
          <w:rFonts w:cs="Arial"/>
          <w:color w:val="000000" w:themeColor="text1"/>
          <w:sz w:val="22"/>
          <w:szCs w:val="22"/>
          <w:lang w:val="es-AR"/>
        </w:rPr>
        <w:t xml:space="preserve">les </w:t>
      </w:r>
      <w:r w:rsidRPr="00E563FA">
        <w:rPr>
          <w:rFonts w:cs="Arial"/>
          <w:color w:val="000000" w:themeColor="text1"/>
          <w:sz w:val="22"/>
          <w:szCs w:val="22"/>
          <w:lang w:val="es-AR"/>
        </w:rPr>
        <w:t>se detallan a continuación los trabajos a ejecutar:</w:t>
      </w:r>
    </w:p>
    <w:p w14:paraId="3A24EB63" w14:textId="77777777" w:rsidR="004F6465" w:rsidRPr="00E563FA" w:rsidRDefault="004F6465" w:rsidP="007D3F83">
      <w:pPr>
        <w:pStyle w:val="Prrafodelista"/>
        <w:numPr>
          <w:ilvl w:val="0"/>
          <w:numId w:val="7"/>
        </w:numPr>
        <w:autoSpaceDE w:val="0"/>
        <w:autoSpaceDN w:val="0"/>
        <w:adjustRightInd w:val="0"/>
        <w:spacing w:after="240" w:line="240" w:lineRule="auto"/>
        <w:jc w:val="both"/>
        <w:rPr>
          <w:rFonts w:ascii="Arial" w:eastAsia="Times New Roman" w:hAnsi="Arial" w:cs="Arial"/>
          <w:color w:val="000000" w:themeColor="text1"/>
        </w:rPr>
      </w:pPr>
      <w:r w:rsidRPr="00E563FA">
        <w:rPr>
          <w:rFonts w:ascii="Arial" w:hAnsi="Arial" w:cs="Arial"/>
          <w:color w:val="000000" w:themeColor="text1"/>
        </w:rPr>
        <w:t>Memoria descriptiva de la obra.</w:t>
      </w:r>
    </w:p>
    <w:p w14:paraId="3566F721" w14:textId="77777777" w:rsidR="004F6465" w:rsidRPr="00E563FA" w:rsidRDefault="004F6465" w:rsidP="007D3F83">
      <w:pPr>
        <w:pStyle w:val="Prrafodelista"/>
        <w:numPr>
          <w:ilvl w:val="0"/>
          <w:numId w:val="7"/>
        </w:numPr>
        <w:autoSpaceDE w:val="0"/>
        <w:autoSpaceDN w:val="0"/>
        <w:adjustRightInd w:val="0"/>
        <w:spacing w:after="240" w:line="240" w:lineRule="auto"/>
        <w:jc w:val="both"/>
        <w:rPr>
          <w:rFonts w:ascii="Arial" w:eastAsia="Times New Roman" w:hAnsi="Arial" w:cs="Arial"/>
          <w:color w:val="000000" w:themeColor="text1"/>
        </w:rPr>
      </w:pPr>
      <w:r w:rsidRPr="00E563FA">
        <w:rPr>
          <w:rFonts w:ascii="Arial" w:eastAsia="Times New Roman" w:hAnsi="Arial" w:cs="Arial"/>
          <w:color w:val="000000" w:themeColor="text1"/>
        </w:rPr>
        <w:t>Proyecto constructivo, ingeniería básica y de detalle.</w:t>
      </w:r>
    </w:p>
    <w:p w14:paraId="4A236F60" w14:textId="77777777" w:rsidR="004F6465" w:rsidRPr="00E563FA" w:rsidRDefault="004F6465" w:rsidP="007D3F83">
      <w:pPr>
        <w:pStyle w:val="Prrafodelista"/>
        <w:numPr>
          <w:ilvl w:val="0"/>
          <w:numId w:val="7"/>
        </w:numPr>
        <w:autoSpaceDE w:val="0"/>
        <w:autoSpaceDN w:val="0"/>
        <w:adjustRightInd w:val="0"/>
        <w:spacing w:after="240" w:line="240" w:lineRule="auto"/>
        <w:jc w:val="both"/>
        <w:rPr>
          <w:rFonts w:ascii="Arial" w:eastAsia="Times New Roman" w:hAnsi="Arial" w:cs="Arial"/>
          <w:color w:val="000000" w:themeColor="text1"/>
        </w:rPr>
      </w:pPr>
      <w:r w:rsidRPr="00E563FA">
        <w:rPr>
          <w:rFonts w:ascii="Arial" w:eastAsia="Times New Roman" w:hAnsi="Arial" w:cs="Arial"/>
          <w:color w:val="000000" w:themeColor="text1"/>
        </w:rPr>
        <w:t>Conexiones a las instalaciones existentes, con su correspondiente operativo de interconexión</w:t>
      </w:r>
      <w:r w:rsidR="00054E23" w:rsidRPr="00E563FA">
        <w:rPr>
          <w:rFonts w:ascii="Arial" w:eastAsia="Times New Roman" w:hAnsi="Arial" w:cs="Arial"/>
          <w:color w:val="000000" w:themeColor="text1"/>
        </w:rPr>
        <w:t>.</w:t>
      </w:r>
    </w:p>
    <w:p w14:paraId="4C748D2B" w14:textId="77777777" w:rsidR="00850263" w:rsidRPr="00E563FA" w:rsidRDefault="00850263" w:rsidP="007D3F83">
      <w:pPr>
        <w:pStyle w:val="Prrafodelista"/>
        <w:numPr>
          <w:ilvl w:val="0"/>
          <w:numId w:val="7"/>
        </w:numPr>
        <w:autoSpaceDE w:val="0"/>
        <w:autoSpaceDN w:val="0"/>
        <w:adjustRightInd w:val="0"/>
        <w:spacing w:after="240" w:line="240" w:lineRule="auto"/>
        <w:jc w:val="both"/>
        <w:rPr>
          <w:rFonts w:ascii="Arial" w:eastAsia="Times New Roman" w:hAnsi="Arial" w:cs="Arial"/>
          <w:color w:val="000000" w:themeColor="text1"/>
        </w:rPr>
      </w:pPr>
      <w:r w:rsidRPr="00E563FA">
        <w:rPr>
          <w:rFonts w:ascii="Arial" w:eastAsia="Times New Roman" w:hAnsi="Arial" w:cs="Arial"/>
          <w:color w:val="000000" w:themeColor="text1"/>
        </w:rPr>
        <w:t>Construcción de fundaciones y montaje de los equipos</w:t>
      </w:r>
      <w:r w:rsidR="00054E23" w:rsidRPr="00E563FA">
        <w:rPr>
          <w:rFonts w:ascii="Arial" w:eastAsia="Times New Roman" w:hAnsi="Arial" w:cs="Arial"/>
          <w:color w:val="000000" w:themeColor="text1"/>
        </w:rPr>
        <w:t>.</w:t>
      </w:r>
    </w:p>
    <w:p w14:paraId="2E58758D" w14:textId="77777777" w:rsidR="00850263" w:rsidRPr="00E563FA" w:rsidRDefault="00850263" w:rsidP="007D3F83">
      <w:pPr>
        <w:pStyle w:val="Prrafodelista"/>
        <w:numPr>
          <w:ilvl w:val="0"/>
          <w:numId w:val="7"/>
        </w:numPr>
        <w:autoSpaceDE w:val="0"/>
        <w:autoSpaceDN w:val="0"/>
        <w:adjustRightInd w:val="0"/>
        <w:spacing w:after="240" w:line="240" w:lineRule="auto"/>
        <w:jc w:val="both"/>
        <w:rPr>
          <w:rFonts w:ascii="Arial" w:eastAsia="Times New Roman" w:hAnsi="Arial" w:cs="Arial"/>
          <w:color w:val="000000" w:themeColor="text1"/>
        </w:rPr>
      </w:pPr>
      <w:r w:rsidRPr="00E563FA">
        <w:rPr>
          <w:rFonts w:ascii="Arial" w:eastAsia="Times New Roman" w:hAnsi="Arial" w:cs="Arial"/>
          <w:color w:val="000000" w:themeColor="text1"/>
        </w:rPr>
        <w:t xml:space="preserve">Provisión y construcción del </w:t>
      </w:r>
      <w:proofErr w:type="spellStart"/>
      <w:r w:rsidRPr="00E563FA">
        <w:rPr>
          <w:rFonts w:ascii="Arial" w:eastAsia="Times New Roman" w:hAnsi="Arial" w:cs="Arial"/>
          <w:color w:val="000000" w:themeColor="text1"/>
        </w:rPr>
        <w:t>piping</w:t>
      </w:r>
      <w:proofErr w:type="spellEnd"/>
      <w:r w:rsidRPr="00E563FA">
        <w:rPr>
          <w:rFonts w:ascii="Arial" w:eastAsia="Times New Roman" w:hAnsi="Arial" w:cs="Arial"/>
          <w:color w:val="000000" w:themeColor="text1"/>
        </w:rPr>
        <w:t xml:space="preserve"> principal, auxiliares, venteos, </w:t>
      </w:r>
      <w:r w:rsidR="00C338BB" w:rsidRPr="00E563FA">
        <w:rPr>
          <w:rFonts w:ascii="Arial" w:eastAsia="Times New Roman" w:hAnsi="Arial" w:cs="Arial"/>
          <w:color w:val="000000" w:themeColor="text1"/>
        </w:rPr>
        <w:t>drenajes</w:t>
      </w:r>
      <w:r w:rsidRPr="00E563FA">
        <w:rPr>
          <w:rFonts w:ascii="Arial" w:eastAsia="Times New Roman" w:hAnsi="Arial" w:cs="Arial"/>
          <w:color w:val="000000" w:themeColor="text1"/>
        </w:rPr>
        <w:t xml:space="preserve">, </w:t>
      </w:r>
      <w:proofErr w:type="spellStart"/>
      <w:r w:rsidRPr="00E563FA">
        <w:rPr>
          <w:rFonts w:ascii="Arial" w:eastAsia="Times New Roman" w:hAnsi="Arial" w:cs="Arial"/>
          <w:color w:val="000000" w:themeColor="text1"/>
        </w:rPr>
        <w:t>etc</w:t>
      </w:r>
      <w:proofErr w:type="spellEnd"/>
      <w:r w:rsidRPr="00E563FA">
        <w:rPr>
          <w:rFonts w:ascii="Arial" w:eastAsia="Times New Roman" w:hAnsi="Arial" w:cs="Arial"/>
          <w:color w:val="000000" w:themeColor="text1"/>
        </w:rPr>
        <w:t xml:space="preserve"> hasta </w:t>
      </w:r>
      <w:r w:rsidR="00FA7298" w:rsidRPr="00E563FA">
        <w:rPr>
          <w:rFonts w:ascii="Arial" w:eastAsia="Times New Roman" w:hAnsi="Arial" w:cs="Arial"/>
          <w:color w:val="000000" w:themeColor="text1"/>
        </w:rPr>
        <w:t>límite</w:t>
      </w:r>
      <w:r w:rsidRPr="00E563FA">
        <w:rPr>
          <w:rFonts w:ascii="Arial" w:eastAsia="Times New Roman" w:hAnsi="Arial" w:cs="Arial"/>
          <w:color w:val="000000" w:themeColor="text1"/>
        </w:rPr>
        <w:t xml:space="preserve"> de </w:t>
      </w:r>
      <w:r w:rsidR="00FA7298" w:rsidRPr="00E563FA">
        <w:rPr>
          <w:rFonts w:ascii="Arial" w:eastAsia="Times New Roman" w:hAnsi="Arial" w:cs="Arial"/>
          <w:color w:val="000000" w:themeColor="text1"/>
        </w:rPr>
        <w:t>batería</w:t>
      </w:r>
    </w:p>
    <w:p w14:paraId="12A26E47" w14:textId="77777777" w:rsidR="00850263" w:rsidRPr="00E563FA" w:rsidRDefault="00850263" w:rsidP="007D3F83">
      <w:pPr>
        <w:pStyle w:val="Prrafodelista"/>
        <w:numPr>
          <w:ilvl w:val="0"/>
          <w:numId w:val="7"/>
        </w:numPr>
        <w:autoSpaceDE w:val="0"/>
        <w:autoSpaceDN w:val="0"/>
        <w:adjustRightInd w:val="0"/>
        <w:spacing w:after="240" w:line="240" w:lineRule="auto"/>
        <w:jc w:val="both"/>
        <w:rPr>
          <w:rFonts w:ascii="Arial" w:eastAsia="Times New Roman" w:hAnsi="Arial" w:cs="Arial"/>
          <w:color w:val="000000" w:themeColor="text1"/>
        </w:rPr>
      </w:pPr>
      <w:r w:rsidRPr="00E563FA">
        <w:rPr>
          <w:rFonts w:ascii="Arial" w:eastAsia="Times New Roman" w:hAnsi="Arial" w:cs="Arial"/>
          <w:color w:val="000000" w:themeColor="text1"/>
        </w:rPr>
        <w:t xml:space="preserve">Provisión y construcción del </w:t>
      </w:r>
      <w:proofErr w:type="spellStart"/>
      <w:r w:rsidRPr="00E563FA">
        <w:rPr>
          <w:rFonts w:ascii="Arial" w:eastAsia="Times New Roman" w:hAnsi="Arial" w:cs="Arial"/>
          <w:color w:val="000000" w:themeColor="text1"/>
        </w:rPr>
        <w:t>piping</w:t>
      </w:r>
      <w:proofErr w:type="spellEnd"/>
      <w:r w:rsidRPr="00E563FA">
        <w:rPr>
          <w:rFonts w:ascii="Arial" w:eastAsia="Times New Roman" w:hAnsi="Arial" w:cs="Arial"/>
          <w:color w:val="000000" w:themeColor="text1"/>
        </w:rPr>
        <w:t xml:space="preserve"> para la vinculación con la instalación existente</w:t>
      </w:r>
    </w:p>
    <w:p w14:paraId="7C6D5B47" w14:textId="77777777" w:rsidR="00901915" w:rsidRPr="00E563FA" w:rsidRDefault="00901915" w:rsidP="007D3F83">
      <w:pPr>
        <w:pStyle w:val="Prrafodelista"/>
        <w:numPr>
          <w:ilvl w:val="0"/>
          <w:numId w:val="7"/>
        </w:numPr>
        <w:autoSpaceDE w:val="0"/>
        <w:autoSpaceDN w:val="0"/>
        <w:adjustRightInd w:val="0"/>
        <w:spacing w:after="240" w:line="240" w:lineRule="auto"/>
        <w:jc w:val="both"/>
        <w:rPr>
          <w:rFonts w:ascii="Arial" w:eastAsia="Times New Roman" w:hAnsi="Arial" w:cs="Arial"/>
        </w:rPr>
      </w:pPr>
      <w:r w:rsidRPr="00E563FA">
        <w:rPr>
          <w:rFonts w:ascii="Arial" w:eastAsia="Times New Roman" w:hAnsi="Arial" w:cs="Arial"/>
        </w:rPr>
        <w:t>Proyecto, provisión y montaje de sistema de calentamiento indirecto</w:t>
      </w:r>
      <w:r w:rsidR="00476A7E" w:rsidRPr="00E563FA">
        <w:rPr>
          <w:rFonts w:ascii="Arial" w:eastAsia="Times New Roman" w:hAnsi="Arial" w:cs="Arial"/>
        </w:rPr>
        <w:t xml:space="preserve"> de gases de cola.</w:t>
      </w:r>
    </w:p>
    <w:p w14:paraId="0A53A98F" w14:textId="77777777" w:rsidR="00BF4A8C" w:rsidRPr="00E563FA" w:rsidRDefault="00BF4A8C" w:rsidP="007D3F83">
      <w:pPr>
        <w:pStyle w:val="Prrafodelista"/>
        <w:numPr>
          <w:ilvl w:val="0"/>
          <w:numId w:val="7"/>
        </w:numPr>
        <w:autoSpaceDE w:val="0"/>
        <w:autoSpaceDN w:val="0"/>
        <w:adjustRightInd w:val="0"/>
        <w:spacing w:after="240" w:line="240" w:lineRule="auto"/>
        <w:jc w:val="both"/>
        <w:rPr>
          <w:rFonts w:ascii="Arial" w:eastAsia="Times New Roman" w:hAnsi="Arial" w:cs="Arial"/>
        </w:rPr>
      </w:pPr>
      <w:r w:rsidRPr="00E563FA">
        <w:rPr>
          <w:rFonts w:ascii="Arial" w:eastAsia="Times New Roman" w:hAnsi="Arial" w:cs="Arial"/>
        </w:rPr>
        <w:lastRenderedPageBreak/>
        <w:t xml:space="preserve">Proyecto, provisión y montaje de sistema de </w:t>
      </w:r>
      <w:proofErr w:type="spellStart"/>
      <w:r w:rsidRPr="00E563FA">
        <w:rPr>
          <w:rFonts w:ascii="Arial" w:eastAsia="Times New Roman" w:hAnsi="Arial" w:cs="Arial"/>
        </w:rPr>
        <w:t>co-abatimiento</w:t>
      </w:r>
      <w:proofErr w:type="spellEnd"/>
      <w:r w:rsidRPr="00E563FA">
        <w:rPr>
          <w:rFonts w:ascii="Arial" w:eastAsia="Times New Roman" w:hAnsi="Arial" w:cs="Arial"/>
        </w:rPr>
        <w:t xml:space="preserve"> de </w:t>
      </w:r>
      <w:r w:rsidR="1058E44E" w:rsidRPr="00E563FA">
        <w:rPr>
          <w:rFonts w:ascii="Arial" w:eastAsia="Times New Roman" w:hAnsi="Arial" w:cs="Arial"/>
        </w:rPr>
        <w:t>NO</w:t>
      </w:r>
      <w:r w:rsidR="00026387" w:rsidRPr="00E563FA">
        <w:rPr>
          <w:rFonts w:ascii="Arial" w:eastAsia="Times New Roman" w:hAnsi="Arial" w:cs="Arial"/>
        </w:rPr>
        <w:t>2</w:t>
      </w:r>
      <w:r w:rsidR="1058E44E" w:rsidRPr="00E563FA">
        <w:rPr>
          <w:rFonts w:ascii="Arial" w:eastAsia="Times New Roman" w:hAnsi="Arial" w:cs="Arial"/>
        </w:rPr>
        <w:t>.</w:t>
      </w:r>
    </w:p>
    <w:p w14:paraId="469C82AE" w14:textId="77777777" w:rsidR="00FA7298" w:rsidRPr="00E563FA" w:rsidRDefault="00FA7298" w:rsidP="007D3F83">
      <w:pPr>
        <w:pStyle w:val="Prrafodelista"/>
        <w:numPr>
          <w:ilvl w:val="0"/>
          <w:numId w:val="7"/>
        </w:numPr>
        <w:autoSpaceDE w:val="0"/>
        <w:autoSpaceDN w:val="0"/>
        <w:adjustRightInd w:val="0"/>
        <w:spacing w:after="240" w:line="240" w:lineRule="auto"/>
        <w:jc w:val="both"/>
        <w:rPr>
          <w:rFonts w:ascii="Arial" w:eastAsia="Times New Roman" w:hAnsi="Arial" w:cs="Arial"/>
          <w:color w:val="000000" w:themeColor="text1"/>
        </w:rPr>
      </w:pPr>
      <w:r w:rsidRPr="00E563FA">
        <w:rPr>
          <w:rFonts w:ascii="Arial" w:eastAsia="Times New Roman" w:hAnsi="Arial" w:cs="Arial"/>
          <w:color w:val="000000" w:themeColor="text1"/>
        </w:rPr>
        <w:t xml:space="preserve">Provisión e instalación del sistema de control que </w:t>
      </w:r>
      <w:r w:rsidR="00403974" w:rsidRPr="00E563FA">
        <w:rPr>
          <w:rFonts w:ascii="Arial" w:eastAsia="Times New Roman" w:hAnsi="Arial" w:cs="Arial"/>
          <w:color w:val="000000" w:themeColor="text1"/>
        </w:rPr>
        <w:t>deberá</w:t>
      </w:r>
      <w:r w:rsidRPr="00E563FA">
        <w:rPr>
          <w:rFonts w:ascii="Arial" w:eastAsia="Times New Roman" w:hAnsi="Arial" w:cs="Arial"/>
          <w:color w:val="000000" w:themeColor="text1"/>
        </w:rPr>
        <w:t xml:space="preserve"> integrarse con el existente de planta. Incluye provisión de la memoria descriptiva detallada de la lógica de control, de seguridad, medición de datos, y registro.</w:t>
      </w:r>
    </w:p>
    <w:p w14:paraId="7D4E1BBB" w14:textId="77777777" w:rsidR="00FA7298" w:rsidRPr="00E563FA" w:rsidRDefault="00FA7298" w:rsidP="007D3F83">
      <w:pPr>
        <w:pStyle w:val="Prrafodelista"/>
        <w:numPr>
          <w:ilvl w:val="0"/>
          <w:numId w:val="7"/>
        </w:numPr>
        <w:autoSpaceDE w:val="0"/>
        <w:autoSpaceDN w:val="0"/>
        <w:adjustRightInd w:val="0"/>
        <w:spacing w:after="240" w:line="240" w:lineRule="auto"/>
        <w:jc w:val="both"/>
        <w:rPr>
          <w:rFonts w:ascii="Arial" w:eastAsia="Times New Roman" w:hAnsi="Arial" w:cs="Arial"/>
          <w:color w:val="000000" w:themeColor="text1"/>
        </w:rPr>
      </w:pPr>
      <w:r w:rsidRPr="00E563FA">
        <w:rPr>
          <w:rFonts w:ascii="Arial" w:eastAsia="Times New Roman" w:hAnsi="Arial" w:cs="Arial"/>
          <w:color w:val="000000" w:themeColor="text1"/>
        </w:rPr>
        <w:t>Construcción e instalación de tableros eléctricos de distribución de cargas con los sistemas de protección por sobrecarga y cortocircuito. Instalación de disyuntores diferenciales y circuitos a definir de acuerdo con el proyecto.</w:t>
      </w:r>
    </w:p>
    <w:p w14:paraId="388AE2EC" w14:textId="77777777" w:rsidR="00FA7298" w:rsidRPr="00E563FA" w:rsidRDefault="00FA7298" w:rsidP="007D3F83">
      <w:pPr>
        <w:pStyle w:val="Prrafodelista"/>
        <w:numPr>
          <w:ilvl w:val="0"/>
          <w:numId w:val="7"/>
        </w:numPr>
        <w:autoSpaceDE w:val="0"/>
        <w:autoSpaceDN w:val="0"/>
        <w:adjustRightInd w:val="0"/>
        <w:spacing w:after="240" w:line="240" w:lineRule="auto"/>
        <w:jc w:val="both"/>
        <w:rPr>
          <w:rFonts w:ascii="Arial" w:eastAsia="Times New Roman" w:hAnsi="Arial" w:cs="Arial"/>
          <w:color w:val="000000" w:themeColor="text1"/>
        </w:rPr>
      </w:pPr>
      <w:r w:rsidRPr="00E563FA">
        <w:rPr>
          <w:rFonts w:ascii="Arial" w:eastAsia="Times New Roman" w:hAnsi="Arial" w:cs="Arial"/>
          <w:color w:val="000000" w:themeColor="text1"/>
        </w:rPr>
        <w:t>Provisión e instalación de toda la instrumentación de Planta</w:t>
      </w:r>
    </w:p>
    <w:p w14:paraId="433059AA" w14:textId="77777777" w:rsidR="00FA7298" w:rsidRPr="00E563FA" w:rsidRDefault="00FA7298" w:rsidP="007D3F83">
      <w:pPr>
        <w:pStyle w:val="Prrafodelista"/>
        <w:numPr>
          <w:ilvl w:val="0"/>
          <w:numId w:val="7"/>
        </w:numPr>
        <w:autoSpaceDE w:val="0"/>
        <w:autoSpaceDN w:val="0"/>
        <w:adjustRightInd w:val="0"/>
        <w:spacing w:after="240" w:line="240" w:lineRule="auto"/>
        <w:jc w:val="both"/>
        <w:rPr>
          <w:rFonts w:ascii="Arial" w:eastAsia="Times New Roman" w:hAnsi="Arial" w:cs="Arial"/>
          <w:color w:val="000000" w:themeColor="text1"/>
        </w:rPr>
      </w:pPr>
      <w:r w:rsidRPr="00E563FA">
        <w:rPr>
          <w:rFonts w:ascii="Arial" w:eastAsia="Times New Roman" w:hAnsi="Arial" w:cs="Arial"/>
          <w:color w:val="000000" w:themeColor="text1"/>
        </w:rPr>
        <w:t>Puesta a tierra de todas las instalaciones de superficie</w:t>
      </w:r>
    </w:p>
    <w:p w14:paraId="30ECB81C" w14:textId="77777777" w:rsidR="002A2305" w:rsidRPr="00E563FA" w:rsidRDefault="00FA7298" w:rsidP="007D3F83">
      <w:pPr>
        <w:pStyle w:val="Prrafodelista"/>
        <w:numPr>
          <w:ilvl w:val="0"/>
          <w:numId w:val="7"/>
        </w:numPr>
        <w:autoSpaceDE w:val="0"/>
        <w:autoSpaceDN w:val="0"/>
        <w:adjustRightInd w:val="0"/>
        <w:spacing w:after="240" w:line="240" w:lineRule="auto"/>
        <w:jc w:val="both"/>
        <w:rPr>
          <w:rFonts w:ascii="Arial" w:hAnsi="Arial" w:cs="Arial"/>
          <w:color w:val="FF0000"/>
        </w:rPr>
      </w:pPr>
      <w:r w:rsidRPr="00E563FA">
        <w:rPr>
          <w:rFonts w:ascii="Arial" w:eastAsia="Times New Roman" w:hAnsi="Arial" w:cs="Arial"/>
          <w:color w:val="000000" w:themeColor="text1"/>
        </w:rPr>
        <w:t>Pintura general de las instalaciones</w:t>
      </w:r>
    </w:p>
    <w:p w14:paraId="045FCC7D" w14:textId="77777777" w:rsidR="002A2305" w:rsidRPr="00E563FA" w:rsidRDefault="002A2305" w:rsidP="008C6C73">
      <w:pPr>
        <w:pStyle w:val="Prrafodelista"/>
        <w:autoSpaceDE w:val="0"/>
        <w:autoSpaceDN w:val="0"/>
        <w:adjustRightInd w:val="0"/>
        <w:spacing w:line="240" w:lineRule="auto"/>
        <w:ind w:left="1146"/>
        <w:jc w:val="both"/>
        <w:rPr>
          <w:rFonts w:ascii="Arial" w:hAnsi="Arial" w:cs="Arial"/>
          <w:color w:val="FF0000"/>
        </w:rPr>
      </w:pPr>
    </w:p>
    <w:p w14:paraId="6A34815E" w14:textId="77777777" w:rsidR="002A2305" w:rsidRPr="00E563FA" w:rsidRDefault="002A2305" w:rsidP="007D3F83">
      <w:pPr>
        <w:pStyle w:val="Prrafodelista"/>
        <w:numPr>
          <w:ilvl w:val="1"/>
          <w:numId w:val="57"/>
        </w:numPr>
        <w:autoSpaceDE w:val="0"/>
        <w:autoSpaceDN w:val="0"/>
        <w:adjustRightInd w:val="0"/>
        <w:spacing w:after="240"/>
        <w:ind w:left="851" w:hanging="284"/>
        <w:jc w:val="both"/>
        <w:rPr>
          <w:rFonts w:ascii="Arial" w:eastAsia="Times New Roman" w:hAnsi="Arial" w:cs="Arial"/>
          <w:b/>
          <w:bCs/>
          <w:color w:val="000000" w:themeColor="text1"/>
        </w:rPr>
      </w:pPr>
      <w:r w:rsidRPr="00E563FA">
        <w:rPr>
          <w:rFonts w:ascii="Arial" w:hAnsi="Arial" w:cs="Arial"/>
          <w:b/>
          <w:bCs/>
          <w:iCs/>
          <w:color w:val="000000" w:themeColor="text1"/>
        </w:rPr>
        <w:t xml:space="preserve">PIPING, EQUIPOS Y MATERIALES A PROVEER POR LA </w:t>
      </w:r>
      <w:r w:rsidRPr="00E563FA">
        <w:rPr>
          <w:rFonts w:ascii="Arial" w:hAnsi="Arial" w:cs="Arial"/>
          <w:b/>
          <w:bCs/>
          <w:color w:val="000000" w:themeColor="text1"/>
        </w:rPr>
        <w:t>CONTRATISTA</w:t>
      </w:r>
    </w:p>
    <w:p w14:paraId="7B53E88F" w14:textId="77777777" w:rsidR="009C71B1" w:rsidRPr="00E563FA" w:rsidRDefault="009C71B1" w:rsidP="007D3F83">
      <w:pPr>
        <w:pStyle w:val="Prrafodelista"/>
        <w:numPr>
          <w:ilvl w:val="2"/>
          <w:numId w:val="57"/>
        </w:numPr>
        <w:autoSpaceDE w:val="0"/>
        <w:autoSpaceDN w:val="0"/>
        <w:adjustRightInd w:val="0"/>
        <w:spacing w:after="240"/>
        <w:jc w:val="both"/>
        <w:rPr>
          <w:rFonts w:ascii="Arial" w:eastAsia="Times New Roman" w:hAnsi="Arial" w:cs="Arial"/>
          <w:b/>
          <w:bCs/>
          <w:color w:val="000000" w:themeColor="text1"/>
        </w:rPr>
      </w:pPr>
      <w:proofErr w:type="spellStart"/>
      <w:r w:rsidRPr="00E563FA">
        <w:rPr>
          <w:rFonts w:ascii="Arial" w:hAnsi="Arial" w:cs="Arial"/>
          <w:b/>
          <w:bCs/>
          <w:iCs/>
          <w:color w:val="000000" w:themeColor="text1"/>
        </w:rPr>
        <w:t>Piping</w:t>
      </w:r>
      <w:proofErr w:type="spellEnd"/>
      <w:r w:rsidRPr="00E563FA">
        <w:rPr>
          <w:rFonts w:ascii="Arial" w:hAnsi="Arial" w:cs="Arial"/>
          <w:b/>
          <w:bCs/>
          <w:iCs/>
          <w:color w:val="000000" w:themeColor="text1"/>
        </w:rPr>
        <w:t xml:space="preserve">, accesorios y </w:t>
      </w:r>
      <w:r w:rsidR="0050509B" w:rsidRPr="00E563FA">
        <w:rPr>
          <w:rFonts w:ascii="Arial" w:hAnsi="Arial" w:cs="Arial"/>
          <w:b/>
          <w:bCs/>
          <w:iCs/>
          <w:color w:val="000000" w:themeColor="text1"/>
        </w:rPr>
        <w:t>válvulas</w:t>
      </w:r>
    </w:p>
    <w:p w14:paraId="5D0DA7FD" w14:textId="77777777" w:rsidR="009C71B1" w:rsidRPr="00E563FA" w:rsidRDefault="009C71B1" w:rsidP="008C6C73">
      <w:pPr>
        <w:pStyle w:val="Prrafodelista"/>
        <w:autoSpaceDE w:val="0"/>
        <w:autoSpaceDN w:val="0"/>
        <w:adjustRightInd w:val="0"/>
        <w:spacing w:after="240" w:line="240" w:lineRule="auto"/>
        <w:ind w:left="0" w:firstLine="567"/>
        <w:jc w:val="both"/>
        <w:rPr>
          <w:rFonts w:ascii="Arial" w:eastAsia="Times New Roman" w:hAnsi="Arial" w:cs="Arial"/>
          <w:color w:val="000000" w:themeColor="text1"/>
        </w:rPr>
      </w:pPr>
      <w:r w:rsidRPr="00E563FA">
        <w:rPr>
          <w:rFonts w:ascii="Arial" w:eastAsia="Times New Roman" w:hAnsi="Arial" w:cs="Arial"/>
          <w:color w:val="000000" w:themeColor="text1"/>
        </w:rPr>
        <w:t xml:space="preserve">La Contratista proveerá las cañerías para la realización de la obra, las cuales deberán ser construidas bajo normas y especificaciones de diseño </w:t>
      </w:r>
      <w:r w:rsidR="00DE326C" w:rsidRPr="00E563FA">
        <w:rPr>
          <w:rFonts w:ascii="Arial" w:eastAsia="Times New Roman" w:hAnsi="Arial" w:cs="Arial"/>
          <w:color w:val="000000" w:themeColor="text1"/>
        </w:rPr>
        <w:t xml:space="preserve">de la </w:t>
      </w:r>
      <w:r w:rsidRPr="00E563FA">
        <w:rPr>
          <w:rFonts w:ascii="Arial" w:eastAsia="Times New Roman" w:hAnsi="Arial" w:cs="Arial"/>
          <w:b/>
          <w:bCs/>
          <w:color w:val="000000" w:themeColor="text1"/>
        </w:rPr>
        <w:t xml:space="preserve">sección </w:t>
      </w:r>
      <w:r w:rsidR="00765B6E" w:rsidRPr="00E563FA">
        <w:rPr>
          <w:rFonts w:ascii="Arial" w:eastAsia="Times New Roman" w:hAnsi="Arial" w:cs="Arial"/>
          <w:b/>
          <w:bCs/>
          <w:color w:val="000000" w:themeColor="text1"/>
        </w:rPr>
        <w:t>10</w:t>
      </w:r>
      <w:r w:rsidRPr="00E563FA">
        <w:rPr>
          <w:rFonts w:ascii="Arial" w:eastAsia="Times New Roman" w:hAnsi="Arial" w:cs="Arial"/>
          <w:b/>
          <w:bCs/>
          <w:color w:val="000000" w:themeColor="text1"/>
        </w:rPr>
        <w:t xml:space="preserve">: </w:t>
      </w:r>
      <w:r w:rsidR="00C07995">
        <w:fldChar w:fldCharType="begin"/>
      </w:r>
      <w:r w:rsidR="00C07995">
        <w:instrText xml:space="preserve"> REF _Ref160792411 \h  \* MERGEFORMAT </w:instrText>
      </w:r>
      <w:r w:rsidR="00C07995">
        <w:fldChar w:fldCharType="separate"/>
      </w:r>
      <w:r w:rsidR="00DE326C" w:rsidRPr="00E563FA">
        <w:rPr>
          <w:rFonts w:ascii="Arial" w:hAnsi="Arial" w:cs="Arial"/>
          <w:b/>
          <w:bCs/>
          <w:color w:val="000000" w:themeColor="text1"/>
        </w:rPr>
        <w:t>REFERENCIAS</w:t>
      </w:r>
      <w:r w:rsidR="00C07995">
        <w:fldChar w:fldCharType="end"/>
      </w:r>
      <w:r w:rsidR="00DE326C" w:rsidRPr="00E563FA">
        <w:rPr>
          <w:rFonts w:ascii="Arial" w:eastAsia="Times New Roman" w:hAnsi="Arial" w:cs="Arial"/>
          <w:color w:val="000000" w:themeColor="text1"/>
        </w:rPr>
        <w:t>.</w:t>
      </w:r>
    </w:p>
    <w:p w14:paraId="6FF2806E" w14:textId="77777777" w:rsidR="004224D2" w:rsidRPr="00E563FA" w:rsidRDefault="004224D2" w:rsidP="008C6C73">
      <w:pPr>
        <w:pStyle w:val="Prrafodelista"/>
        <w:autoSpaceDE w:val="0"/>
        <w:autoSpaceDN w:val="0"/>
        <w:adjustRightInd w:val="0"/>
        <w:spacing w:after="240" w:line="240" w:lineRule="auto"/>
        <w:ind w:left="0" w:firstLine="567"/>
        <w:jc w:val="both"/>
        <w:rPr>
          <w:rFonts w:ascii="Arial" w:eastAsia="Times New Roman" w:hAnsi="Arial" w:cs="Arial"/>
          <w:color w:val="000000" w:themeColor="text1"/>
        </w:rPr>
      </w:pPr>
      <w:r w:rsidRPr="00E563FA">
        <w:rPr>
          <w:rFonts w:ascii="Arial" w:eastAsia="Times New Roman" w:hAnsi="Arial" w:cs="Arial"/>
          <w:color w:val="000000" w:themeColor="text1"/>
        </w:rPr>
        <w:t>Todos los accesorios cumplirán con el mismo factor de diseño que las cañerías donde se instalen.</w:t>
      </w:r>
    </w:p>
    <w:p w14:paraId="4535EEE7" w14:textId="77777777" w:rsidR="00C338BB" w:rsidRPr="00E563FA" w:rsidRDefault="004224D2" w:rsidP="008C6C73">
      <w:pPr>
        <w:pStyle w:val="Prrafodelista"/>
        <w:autoSpaceDE w:val="0"/>
        <w:autoSpaceDN w:val="0"/>
        <w:adjustRightInd w:val="0"/>
        <w:spacing w:after="240" w:line="240" w:lineRule="auto"/>
        <w:ind w:left="0" w:firstLine="567"/>
        <w:jc w:val="both"/>
        <w:rPr>
          <w:rFonts w:ascii="Arial" w:eastAsia="Times New Roman" w:hAnsi="Arial" w:cs="Arial"/>
          <w:color w:val="000000" w:themeColor="text1"/>
        </w:rPr>
      </w:pPr>
      <w:r w:rsidRPr="00E563FA">
        <w:rPr>
          <w:rFonts w:ascii="Arial" w:eastAsia="Times New Roman" w:hAnsi="Arial" w:cs="Arial"/>
          <w:color w:val="000000" w:themeColor="text1"/>
        </w:rPr>
        <w:t xml:space="preserve">Todas las válvulas con su serie correspondiente a la presión de trabajo. El oferente especificará el tipo y marca de las válvulas a instalar.  Deberán tenerse en cuenta que el sistema adoptado para válvulas, actuadores, electroválvulas, fines de carrera, etc. Debe ser apto para el trabajo en condiciones del área. </w:t>
      </w:r>
    </w:p>
    <w:p w14:paraId="411ADFF8" w14:textId="0D544F37" w:rsidR="004224D2" w:rsidRPr="00E563FA" w:rsidRDefault="00C338BB" w:rsidP="4601B7D1">
      <w:pPr>
        <w:pStyle w:val="Prrafodelista"/>
        <w:autoSpaceDE w:val="0"/>
        <w:autoSpaceDN w:val="0"/>
        <w:adjustRightInd w:val="0"/>
        <w:spacing w:after="240" w:line="240" w:lineRule="auto"/>
        <w:ind w:left="0" w:firstLine="567"/>
        <w:jc w:val="both"/>
        <w:rPr>
          <w:rFonts w:ascii="Arial" w:hAnsi="Arial" w:cs="Arial"/>
          <w:b/>
          <w:bCs/>
          <w:i/>
          <w:iCs/>
          <w:color w:val="000000" w:themeColor="text1"/>
        </w:rPr>
      </w:pPr>
      <w:r w:rsidRPr="4601B7D1">
        <w:rPr>
          <w:rFonts w:ascii="Arial" w:hAnsi="Arial" w:cs="Arial"/>
          <w:b/>
          <w:bCs/>
          <w:i/>
          <w:iCs/>
          <w:color w:val="000000" w:themeColor="text1"/>
        </w:rPr>
        <w:t>Nota:</w:t>
      </w:r>
      <w:r w:rsidRPr="4601B7D1">
        <w:rPr>
          <w:rFonts w:ascii="Arial" w:hAnsi="Arial" w:cs="Arial"/>
          <w:i/>
          <w:iCs/>
          <w:color w:val="000000" w:themeColor="text1"/>
        </w:rPr>
        <w:t xml:space="preserve"> APASA </w:t>
      </w:r>
      <w:r w:rsidR="00180E6C" w:rsidRPr="4601B7D1">
        <w:rPr>
          <w:rFonts w:ascii="Arial" w:hAnsi="Arial" w:cs="Arial"/>
          <w:i/>
          <w:iCs/>
          <w:color w:val="000000" w:themeColor="text1"/>
        </w:rPr>
        <w:t xml:space="preserve">por Buenas Prácticas internas </w:t>
      </w:r>
      <w:r w:rsidRPr="4601B7D1">
        <w:rPr>
          <w:rFonts w:ascii="Arial" w:hAnsi="Arial" w:cs="Arial"/>
          <w:i/>
          <w:iCs/>
          <w:color w:val="000000" w:themeColor="text1"/>
        </w:rPr>
        <w:t xml:space="preserve">no acepta materiales de origen </w:t>
      </w:r>
      <w:r w:rsidR="000560BA" w:rsidRPr="4601B7D1">
        <w:rPr>
          <w:rFonts w:ascii="Arial" w:hAnsi="Arial" w:cs="Arial"/>
          <w:i/>
          <w:iCs/>
          <w:color w:val="000000" w:themeColor="text1"/>
        </w:rPr>
        <w:t>China,</w:t>
      </w:r>
      <w:r w:rsidR="00444727">
        <w:rPr>
          <w:rFonts w:ascii="Arial" w:hAnsi="Arial" w:cs="Arial"/>
          <w:i/>
          <w:iCs/>
          <w:color w:val="000000" w:themeColor="text1"/>
        </w:rPr>
        <w:t xml:space="preserve"> </w:t>
      </w:r>
      <w:r w:rsidR="00D13D3E">
        <w:rPr>
          <w:rFonts w:ascii="Arial" w:hAnsi="Arial" w:cs="Arial"/>
          <w:i/>
          <w:iCs/>
          <w:color w:val="000000" w:themeColor="text1"/>
        </w:rPr>
        <w:t xml:space="preserve">indicado en el </w:t>
      </w:r>
      <w:r w:rsidR="00D13D3E" w:rsidRPr="00D13D3E">
        <w:rPr>
          <w:rFonts w:ascii="Arial" w:hAnsi="Arial" w:cs="Arial"/>
          <w:i/>
          <w:iCs/>
          <w:color w:val="000000" w:themeColor="text1"/>
        </w:rPr>
        <w:t>Anexo 004- Procedimiento Gestión de compras</w:t>
      </w:r>
      <w:r w:rsidR="00D13D3E">
        <w:rPr>
          <w:rFonts w:ascii="Arial" w:hAnsi="Arial" w:cs="Arial"/>
          <w:i/>
          <w:iCs/>
          <w:color w:val="000000" w:themeColor="text1"/>
        </w:rPr>
        <w:t>,</w:t>
      </w:r>
      <w:r w:rsidR="000560BA" w:rsidRPr="4601B7D1">
        <w:rPr>
          <w:rFonts w:ascii="Arial" w:hAnsi="Arial" w:cs="Arial"/>
          <w:i/>
          <w:iCs/>
          <w:color w:val="000000" w:themeColor="text1"/>
        </w:rPr>
        <w:t xml:space="preserve"> ni de los países indicados en la </w:t>
      </w:r>
      <w:r w:rsidR="000560BA" w:rsidRPr="4601B7D1">
        <w:rPr>
          <w:rFonts w:ascii="Arial" w:hAnsi="Arial" w:cs="Arial"/>
          <w:b/>
          <w:bCs/>
          <w:i/>
          <w:iCs/>
          <w:color w:val="000000" w:themeColor="text1"/>
        </w:rPr>
        <w:t xml:space="preserve">sección </w:t>
      </w:r>
      <w:r w:rsidR="3E4FF166" w:rsidRPr="4601B7D1">
        <w:rPr>
          <w:rStyle w:val="cf01"/>
          <w:rFonts w:ascii="Arial" w:hAnsi="Arial" w:cs="Arial"/>
          <w:sz w:val="22"/>
          <w:szCs w:val="22"/>
        </w:rPr>
        <w:t>4</w:t>
      </w:r>
      <w:r w:rsidR="000560BA" w:rsidRPr="4601B7D1">
        <w:rPr>
          <w:rStyle w:val="cf01"/>
          <w:rFonts w:ascii="Arial" w:hAnsi="Arial" w:cs="Arial"/>
          <w:sz w:val="22"/>
          <w:szCs w:val="22"/>
        </w:rPr>
        <w:t xml:space="preserve">.- </w:t>
      </w:r>
      <w:r w:rsidR="584E3A2E" w:rsidRPr="4601B7D1">
        <w:rPr>
          <w:rStyle w:val="cf01"/>
          <w:rFonts w:ascii="Arial" w:hAnsi="Arial" w:cs="Arial"/>
          <w:sz w:val="22"/>
          <w:szCs w:val="22"/>
        </w:rPr>
        <w:t>Países elegibles</w:t>
      </w:r>
      <w:r w:rsidR="00514683" w:rsidRPr="4601B7D1">
        <w:rPr>
          <w:rFonts w:ascii="Arial" w:hAnsi="Arial" w:cs="Arial"/>
          <w:i/>
          <w:iCs/>
          <w:color w:val="000000" w:themeColor="text1"/>
        </w:rPr>
        <w:t>.</w:t>
      </w:r>
    </w:p>
    <w:p w14:paraId="3F0F14F2" w14:textId="77777777" w:rsidR="00C338BB" w:rsidRPr="00E563FA" w:rsidRDefault="00C338BB" w:rsidP="004224D2">
      <w:pPr>
        <w:pStyle w:val="Prrafodelista"/>
        <w:autoSpaceDE w:val="0"/>
        <w:autoSpaceDN w:val="0"/>
        <w:adjustRightInd w:val="0"/>
        <w:spacing w:after="240"/>
        <w:ind w:left="709" w:firstLine="515"/>
        <w:jc w:val="both"/>
        <w:rPr>
          <w:rFonts w:ascii="Arial" w:eastAsia="Times New Roman" w:hAnsi="Arial" w:cs="Arial"/>
          <w:color w:val="FF0000"/>
        </w:rPr>
      </w:pPr>
    </w:p>
    <w:p w14:paraId="40A35850" w14:textId="77777777" w:rsidR="004224D2" w:rsidRPr="00E563FA" w:rsidRDefault="00191132" w:rsidP="007D3F83">
      <w:pPr>
        <w:pStyle w:val="Prrafodelista"/>
        <w:numPr>
          <w:ilvl w:val="2"/>
          <w:numId w:val="57"/>
        </w:numPr>
        <w:autoSpaceDE w:val="0"/>
        <w:autoSpaceDN w:val="0"/>
        <w:adjustRightInd w:val="0"/>
        <w:spacing w:after="240"/>
        <w:jc w:val="both"/>
        <w:rPr>
          <w:rFonts w:ascii="Arial" w:hAnsi="Arial" w:cs="Arial"/>
          <w:b/>
          <w:bCs/>
          <w:iCs/>
          <w:color w:val="000000" w:themeColor="text1"/>
        </w:rPr>
      </w:pPr>
      <w:r w:rsidRPr="00E563FA">
        <w:rPr>
          <w:rFonts w:ascii="Arial" w:hAnsi="Arial" w:cs="Arial"/>
          <w:b/>
          <w:bCs/>
          <w:iCs/>
          <w:color w:val="000000" w:themeColor="text1"/>
        </w:rPr>
        <w:t xml:space="preserve">Equipos y </w:t>
      </w:r>
      <w:r w:rsidR="004224D2" w:rsidRPr="00E563FA">
        <w:rPr>
          <w:rFonts w:ascii="Arial" w:hAnsi="Arial" w:cs="Arial"/>
          <w:b/>
          <w:bCs/>
          <w:iCs/>
          <w:color w:val="000000" w:themeColor="text1"/>
        </w:rPr>
        <w:t>materiales</w:t>
      </w:r>
    </w:p>
    <w:p w14:paraId="557FCB14" w14:textId="77777777" w:rsidR="004224D2" w:rsidRPr="00E563FA" w:rsidRDefault="004224D2" w:rsidP="008C6C73">
      <w:pPr>
        <w:pStyle w:val="Prrafodelista"/>
        <w:autoSpaceDE w:val="0"/>
        <w:autoSpaceDN w:val="0"/>
        <w:adjustRightInd w:val="0"/>
        <w:spacing w:after="240" w:line="240" w:lineRule="auto"/>
        <w:ind w:left="0" w:firstLine="567"/>
        <w:jc w:val="both"/>
        <w:rPr>
          <w:rFonts w:ascii="Arial" w:hAnsi="Arial" w:cs="Arial"/>
          <w:color w:val="000000" w:themeColor="text1"/>
        </w:rPr>
      </w:pPr>
      <w:r w:rsidRPr="00E563FA">
        <w:rPr>
          <w:rFonts w:ascii="Arial" w:hAnsi="Arial" w:cs="Arial"/>
          <w:color w:val="000000" w:themeColor="text1"/>
        </w:rPr>
        <w:t xml:space="preserve">Los </w:t>
      </w:r>
      <w:r w:rsidR="00191132" w:rsidRPr="00E563FA">
        <w:rPr>
          <w:rFonts w:ascii="Arial" w:hAnsi="Arial" w:cs="Arial"/>
          <w:color w:val="000000" w:themeColor="text1"/>
        </w:rPr>
        <w:t xml:space="preserve">Equipos y/o </w:t>
      </w:r>
      <w:r w:rsidRPr="00E563FA">
        <w:rPr>
          <w:rFonts w:ascii="Arial" w:hAnsi="Arial" w:cs="Arial"/>
          <w:color w:val="000000" w:themeColor="text1"/>
        </w:rPr>
        <w:t xml:space="preserve">materiales a incorporar a la obra por la </w:t>
      </w:r>
      <w:r w:rsidR="000F5E9D" w:rsidRPr="00E563FA">
        <w:rPr>
          <w:rFonts w:ascii="Arial" w:hAnsi="Arial" w:cs="Arial"/>
          <w:color w:val="000000" w:themeColor="text1"/>
        </w:rPr>
        <w:t>contratista</w:t>
      </w:r>
      <w:r w:rsidRPr="00E563FA">
        <w:rPr>
          <w:rFonts w:ascii="Arial" w:hAnsi="Arial" w:cs="Arial"/>
          <w:color w:val="000000" w:themeColor="text1"/>
        </w:rPr>
        <w:t xml:space="preserve"> deberán ser aprobados previamente por la </w:t>
      </w:r>
      <w:r w:rsidR="000F5E9D" w:rsidRPr="00E563FA">
        <w:rPr>
          <w:rFonts w:ascii="Arial" w:hAnsi="Arial" w:cs="Arial"/>
          <w:color w:val="000000" w:themeColor="text1"/>
        </w:rPr>
        <w:t>i</w:t>
      </w:r>
      <w:r w:rsidRPr="00E563FA">
        <w:rPr>
          <w:rFonts w:ascii="Arial" w:hAnsi="Arial" w:cs="Arial"/>
          <w:color w:val="000000" w:themeColor="text1"/>
        </w:rPr>
        <w:t xml:space="preserve">nspección de </w:t>
      </w:r>
      <w:r w:rsidR="000F5E9D" w:rsidRPr="00E563FA">
        <w:rPr>
          <w:rFonts w:ascii="Arial" w:hAnsi="Arial" w:cs="Arial"/>
          <w:color w:val="000000" w:themeColor="text1"/>
        </w:rPr>
        <w:t>o</w:t>
      </w:r>
      <w:r w:rsidRPr="00E563FA">
        <w:rPr>
          <w:rFonts w:ascii="Arial" w:hAnsi="Arial" w:cs="Arial"/>
          <w:color w:val="000000" w:themeColor="text1"/>
        </w:rPr>
        <w:t>bra, a través de la inspección de obra o los terceros específicos a los que se derive tal requisito.</w:t>
      </w:r>
    </w:p>
    <w:p w14:paraId="229EAC30" w14:textId="6F95D50E" w:rsidR="004224D2" w:rsidRPr="00E563FA" w:rsidRDefault="004224D2" w:rsidP="0087394B">
      <w:pPr>
        <w:pStyle w:val="Prrafodelista"/>
        <w:autoSpaceDE w:val="0"/>
        <w:autoSpaceDN w:val="0"/>
        <w:adjustRightInd w:val="0"/>
        <w:spacing w:after="240" w:line="240" w:lineRule="auto"/>
        <w:ind w:left="0" w:firstLine="567"/>
        <w:jc w:val="both"/>
        <w:rPr>
          <w:rFonts w:ascii="Arial" w:hAnsi="Arial" w:cs="Arial"/>
          <w:color w:val="000000" w:themeColor="text1"/>
        </w:rPr>
      </w:pPr>
      <w:r w:rsidRPr="00E563FA">
        <w:rPr>
          <w:rFonts w:ascii="Arial" w:hAnsi="Arial" w:cs="Arial"/>
          <w:color w:val="000000" w:themeColor="text1"/>
        </w:rPr>
        <w:t>Los mismos deberán ser nuevos</w:t>
      </w:r>
      <w:r w:rsidR="00C34218">
        <w:rPr>
          <w:rFonts w:ascii="Arial" w:hAnsi="Arial" w:cs="Arial"/>
          <w:color w:val="000000" w:themeColor="text1"/>
        </w:rPr>
        <w:t>,</w:t>
      </w:r>
      <w:r w:rsidRPr="00E563FA">
        <w:rPr>
          <w:rFonts w:ascii="Arial" w:hAnsi="Arial" w:cs="Arial"/>
          <w:color w:val="000000" w:themeColor="text1"/>
        </w:rPr>
        <w:t xml:space="preserve"> de la mejor calidad y se ajustarán estrictamente a las normas de aplicación, lo que quedará perfectamente establecido durante la aprobación del proyecto constructivo</w:t>
      </w:r>
      <w:r w:rsidR="00C338BB" w:rsidRPr="00E563FA">
        <w:rPr>
          <w:rFonts w:ascii="Arial" w:hAnsi="Arial" w:cs="Arial"/>
          <w:color w:val="000000" w:themeColor="text1"/>
        </w:rPr>
        <w:t>.</w:t>
      </w:r>
    </w:p>
    <w:p w14:paraId="3C4072D2" w14:textId="77777777" w:rsidR="000560BA" w:rsidRPr="00E563FA" w:rsidRDefault="00732902" w:rsidP="008C6C73">
      <w:pPr>
        <w:pStyle w:val="Prrafodelista"/>
        <w:autoSpaceDE w:val="0"/>
        <w:autoSpaceDN w:val="0"/>
        <w:adjustRightInd w:val="0"/>
        <w:spacing w:after="240" w:line="240" w:lineRule="auto"/>
        <w:ind w:left="0" w:firstLine="567"/>
        <w:jc w:val="both"/>
        <w:rPr>
          <w:rFonts w:ascii="Arial" w:hAnsi="Arial" w:cs="Arial"/>
          <w:color w:val="000000" w:themeColor="text1"/>
        </w:rPr>
      </w:pPr>
      <w:r w:rsidRPr="00E563FA">
        <w:rPr>
          <w:rFonts w:ascii="Arial" w:hAnsi="Arial" w:cs="Arial"/>
          <w:color w:val="000000" w:themeColor="text1"/>
        </w:rPr>
        <w:t>L</w:t>
      </w:r>
      <w:r w:rsidR="004224D2" w:rsidRPr="00E563FA">
        <w:rPr>
          <w:rFonts w:ascii="Arial" w:hAnsi="Arial" w:cs="Arial"/>
          <w:color w:val="000000" w:themeColor="text1"/>
        </w:rPr>
        <w:t xml:space="preserve">a </w:t>
      </w:r>
      <w:r w:rsidRPr="00E563FA">
        <w:rPr>
          <w:rFonts w:ascii="Arial" w:hAnsi="Arial" w:cs="Arial"/>
          <w:color w:val="000000" w:themeColor="text1"/>
        </w:rPr>
        <w:t>c</w:t>
      </w:r>
      <w:r w:rsidR="004224D2" w:rsidRPr="00E563FA">
        <w:rPr>
          <w:rFonts w:ascii="Arial" w:hAnsi="Arial" w:cs="Arial"/>
          <w:color w:val="000000" w:themeColor="text1"/>
        </w:rPr>
        <w:t xml:space="preserve">ontratista deberá indicar las normas a que se ajusta su diseño y detalles de la fabricación, ya sea en cuanto a los materiales empleados, dimensiones, tolerancias, parámetros, características, etc. </w:t>
      </w:r>
      <w:r w:rsidR="00F33A4A" w:rsidRPr="00E563FA">
        <w:rPr>
          <w:rFonts w:ascii="Arial" w:hAnsi="Arial" w:cs="Arial"/>
          <w:color w:val="000000" w:themeColor="text1"/>
        </w:rPr>
        <w:t>Asimismo,</w:t>
      </w:r>
      <w:r w:rsidR="004224D2" w:rsidRPr="00E563FA">
        <w:rPr>
          <w:rFonts w:ascii="Arial" w:hAnsi="Arial" w:cs="Arial"/>
          <w:color w:val="000000" w:themeColor="text1"/>
        </w:rPr>
        <w:t xml:space="preserve"> el </w:t>
      </w:r>
      <w:r w:rsidRPr="00E563FA">
        <w:rPr>
          <w:rFonts w:ascii="Arial" w:hAnsi="Arial" w:cs="Arial"/>
          <w:color w:val="000000" w:themeColor="text1"/>
        </w:rPr>
        <w:t>c</w:t>
      </w:r>
      <w:r w:rsidR="004224D2" w:rsidRPr="00E563FA">
        <w:rPr>
          <w:rFonts w:ascii="Arial" w:hAnsi="Arial" w:cs="Arial"/>
          <w:color w:val="000000" w:themeColor="text1"/>
        </w:rPr>
        <w:t xml:space="preserve">ontratista deberá proporcionar junto con la oferta un listado de proveedores, marca y modelo de los suministros y datos garantizados de equipos. La </w:t>
      </w:r>
      <w:r w:rsidR="00D3449E" w:rsidRPr="00E563FA">
        <w:rPr>
          <w:rFonts w:ascii="Arial" w:hAnsi="Arial" w:cs="Arial"/>
          <w:color w:val="000000" w:themeColor="text1"/>
        </w:rPr>
        <w:t>c</w:t>
      </w:r>
      <w:r w:rsidR="004224D2" w:rsidRPr="00E563FA">
        <w:rPr>
          <w:rFonts w:ascii="Arial" w:hAnsi="Arial" w:cs="Arial"/>
          <w:color w:val="000000" w:themeColor="text1"/>
        </w:rPr>
        <w:t>ontratista proveerá a la inspección de obra todas las informaciones y documentación que permitan verificar el cumplimiento de las normas correspondientes.</w:t>
      </w:r>
    </w:p>
    <w:p w14:paraId="0F81C3C6" w14:textId="2CAA84DB" w:rsidR="00A120F0" w:rsidRPr="00E563FA" w:rsidRDefault="1D593375" w:rsidP="0B5724B9">
      <w:pPr>
        <w:pStyle w:val="Prrafodelista"/>
        <w:autoSpaceDE w:val="0"/>
        <w:autoSpaceDN w:val="0"/>
        <w:adjustRightInd w:val="0"/>
        <w:spacing w:after="240" w:line="240" w:lineRule="auto"/>
        <w:ind w:left="0" w:firstLine="567"/>
        <w:jc w:val="both"/>
        <w:rPr>
          <w:rFonts w:ascii="Arial" w:hAnsi="Arial" w:cs="Arial"/>
          <w:b/>
          <w:bCs/>
          <w:i/>
          <w:iCs/>
          <w:color w:val="000000" w:themeColor="text1"/>
        </w:rPr>
      </w:pPr>
      <w:r w:rsidRPr="0B5724B9">
        <w:rPr>
          <w:rFonts w:ascii="Arial" w:hAnsi="Arial" w:cs="Arial"/>
          <w:b/>
          <w:bCs/>
          <w:i/>
          <w:iCs/>
          <w:color w:val="000000" w:themeColor="text1"/>
        </w:rPr>
        <w:t>Nota:</w:t>
      </w:r>
      <w:r w:rsidRPr="0B5724B9">
        <w:rPr>
          <w:rFonts w:ascii="Arial" w:hAnsi="Arial" w:cs="Arial"/>
          <w:i/>
          <w:iCs/>
          <w:color w:val="000000" w:themeColor="text1"/>
        </w:rPr>
        <w:t xml:space="preserve"> </w:t>
      </w:r>
      <w:r w:rsidR="5DBA690C" w:rsidRPr="0B5724B9">
        <w:rPr>
          <w:rFonts w:ascii="Arial" w:hAnsi="Arial" w:cs="Arial"/>
          <w:i/>
          <w:iCs/>
          <w:color w:val="000000" w:themeColor="text1"/>
        </w:rPr>
        <w:t xml:space="preserve">APASA por Buenas Prácticas internas no acepta materiales de origen China, </w:t>
      </w:r>
      <w:r w:rsidR="00D13D3E">
        <w:rPr>
          <w:rFonts w:ascii="Arial" w:hAnsi="Arial" w:cs="Arial"/>
          <w:i/>
          <w:iCs/>
          <w:color w:val="000000" w:themeColor="text1"/>
        </w:rPr>
        <w:t xml:space="preserve">indicado en el </w:t>
      </w:r>
      <w:r w:rsidR="00D13D3E" w:rsidRPr="00D13D3E">
        <w:rPr>
          <w:rFonts w:ascii="Arial" w:hAnsi="Arial" w:cs="Arial"/>
          <w:i/>
          <w:iCs/>
          <w:color w:val="000000" w:themeColor="text1"/>
        </w:rPr>
        <w:t>Anexo 004- Procedimiento Gestión de compras</w:t>
      </w:r>
      <w:r w:rsidR="00D13D3E">
        <w:rPr>
          <w:rFonts w:ascii="Arial" w:hAnsi="Arial" w:cs="Arial"/>
          <w:i/>
          <w:iCs/>
          <w:color w:val="000000" w:themeColor="text1"/>
        </w:rPr>
        <w:t>,</w:t>
      </w:r>
      <w:r w:rsidR="00D13D3E" w:rsidRPr="0B5724B9">
        <w:rPr>
          <w:rFonts w:ascii="Arial" w:hAnsi="Arial" w:cs="Arial"/>
          <w:i/>
          <w:iCs/>
          <w:color w:val="000000" w:themeColor="text1"/>
        </w:rPr>
        <w:t xml:space="preserve"> </w:t>
      </w:r>
      <w:r w:rsidR="5DBA690C" w:rsidRPr="0B5724B9">
        <w:rPr>
          <w:rFonts w:ascii="Arial" w:hAnsi="Arial" w:cs="Arial"/>
          <w:i/>
          <w:iCs/>
          <w:color w:val="000000" w:themeColor="text1"/>
        </w:rPr>
        <w:t xml:space="preserve">ni de los países indicados en la </w:t>
      </w:r>
      <w:r w:rsidR="5DBA690C" w:rsidRPr="00352411">
        <w:rPr>
          <w:rFonts w:ascii="Arial" w:hAnsi="Arial" w:cs="Arial"/>
          <w:b/>
          <w:bCs/>
          <w:i/>
          <w:iCs/>
          <w:color w:val="000000" w:themeColor="text1"/>
        </w:rPr>
        <w:t>sección</w:t>
      </w:r>
      <w:r w:rsidR="5DBA690C" w:rsidRPr="0B5724B9">
        <w:rPr>
          <w:rFonts w:ascii="Arial" w:hAnsi="Arial" w:cs="Arial"/>
          <w:i/>
          <w:iCs/>
          <w:color w:val="000000" w:themeColor="text1"/>
        </w:rPr>
        <w:t xml:space="preserve"> </w:t>
      </w:r>
      <w:r w:rsidR="5DBA690C" w:rsidRPr="0B5724B9">
        <w:rPr>
          <w:rStyle w:val="cf01"/>
          <w:rFonts w:ascii="Arial" w:hAnsi="Arial" w:cs="Arial"/>
          <w:sz w:val="22"/>
          <w:szCs w:val="22"/>
        </w:rPr>
        <w:t>4.- Países elegibles</w:t>
      </w:r>
      <w:r w:rsidR="5DBA690C" w:rsidRPr="0B5724B9">
        <w:rPr>
          <w:rFonts w:ascii="Arial" w:hAnsi="Arial" w:cs="Arial"/>
          <w:i/>
          <w:iCs/>
          <w:color w:val="000000" w:themeColor="text1"/>
        </w:rPr>
        <w:t>.</w:t>
      </w:r>
    </w:p>
    <w:p w14:paraId="00404279" w14:textId="77777777" w:rsidR="000560BA" w:rsidRPr="00E563FA" w:rsidRDefault="000560BA" w:rsidP="000560BA">
      <w:pPr>
        <w:pStyle w:val="Prrafodelista"/>
        <w:autoSpaceDE w:val="0"/>
        <w:autoSpaceDN w:val="0"/>
        <w:adjustRightInd w:val="0"/>
        <w:spacing w:after="240"/>
        <w:ind w:left="709" w:firstLine="515"/>
        <w:jc w:val="both"/>
        <w:rPr>
          <w:rFonts w:ascii="Arial" w:hAnsi="Arial" w:cs="Arial"/>
          <w:i/>
          <w:iCs/>
          <w:color w:val="000000" w:themeColor="text1"/>
        </w:rPr>
      </w:pPr>
    </w:p>
    <w:p w14:paraId="3C42D0A2" w14:textId="77777777" w:rsidR="002A2305" w:rsidRPr="00E563FA" w:rsidRDefault="002A2305" w:rsidP="007D3F83">
      <w:pPr>
        <w:pStyle w:val="Prrafodelista"/>
        <w:numPr>
          <w:ilvl w:val="1"/>
          <w:numId w:val="57"/>
        </w:numPr>
        <w:autoSpaceDE w:val="0"/>
        <w:autoSpaceDN w:val="0"/>
        <w:adjustRightInd w:val="0"/>
        <w:spacing w:after="240"/>
        <w:ind w:left="567" w:hanging="142"/>
        <w:jc w:val="both"/>
        <w:rPr>
          <w:rFonts w:ascii="Arial" w:hAnsi="Arial" w:cs="Arial"/>
          <w:b/>
          <w:bCs/>
          <w:iCs/>
          <w:color w:val="000000" w:themeColor="text1"/>
        </w:rPr>
      </w:pPr>
      <w:r w:rsidRPr="00E563FA">
        <w:rPr>
          <w:rFonts w:ascii="Arial" w:hAnsi="Arial" w:cs="Arial"/>
          <w:b/>
          <w:bCs/>
          <w:iCs/>
          <w:color w:val="000000" w:themeColor="text1"/>
        </w:rPr>
        <w:t>INGENIERIA</w:t>
      </w:r>
    </w:p>
    <w:p w14:paraId="6A4AA4ED" w14:textId="77777777" w:rsidR="00F33A4A" w:rsidRPr="00E563FA" w:rsidRDefault="00F33A4A" w:rsidP="004224D2">
      <w:pPr>
        <w:pStyle w:val="Prrafodelista"/>
        <w:autoSpaceDE w:val="0"/>
        <w:autoSpaceDN w:val="0"/>
        <w:adjustRightInd w:val="0"/>
        <w:spacing w:after="240"/>
        <w:ind w:left="709" w:firstLine="515"/>
        <w:jc w:val="both"/>
        <w:rPr>
          <w:rFonts w:ascii="Arial" w:eastAsia="Times New Roman" w:hAnsi="Arial" w:cs="Arial"/>
          <w:color w:val="FF0000"/>
        </w:rPr>
      </w:pPr>
    </w:p>
    <w:p w14:paraId="4CA60AAA" w14:textId="77777777" w:rsidR="00F33A4A" w:rsidRPr="00E563FA" w:rsidRDefault="00F33A4A" w:rsidP="007D3F83">
      <w:pPr>
        <w:pStyle w:val="Prrafodelista"/>
        <w:numPr>
          <w:ilvl w:val="2"/>
          <w:numId w:val="57"/>
        </w:numPr>
        <w:autoSpaceDE w:val="0"/>
        <w:autoSpaceDN w:val="0"/>
        <w:adjustRightInd w:val="0"/>
        <w:spacing w:after="0"/>
        <w:jc w:val="both"/>
        <w:rPr>
          <w:rFonts w:ascii="Arial" w:hAnsi="Arial" w:cs="Arial"/>
          <w:b/>
          <w:bCs/>
          <w:color w:val="000000" w:themeColor="text1"/>
        </w:rPr>
      </w:pPr>
      <w:r w:rsidRPr="00E563FA">
        <w:rPr>
          <w:rFonts w:ascii="Arial" w:hAnsi="Arial" w:cs="Arial"/>
          <w:b/>
          <w:bCs/>
          <w:color w:val="000000" w:themeColor="text1"/>
        </w:rPr>
        <w:t>Generalidades:</w:t>
      </w:r>
    </w:p>
    <w:p w14:paraId="18F3EB2F" w14:textId="58C4B394" w:rsidR="000D1A44" w:rsidRPr="00E563FA" w:rsidRDefault="00F33A4A" w:rsidP="0B5724B9">
      <w:pPr>
        <w:autoSpaceDE w:val="0"/>
        <w:autoSpaceDN w:val="0"/>
        <w:adjustRightInd w:val="0"/>
        <w:ind w:firstLine="567"/>
        <w:jc w:val="both"/>
        <w:rPr>
          <w:rFonts w:eastAsiaTheme="minorEastAsia" w:cs="Arial"/>
          <w:color w:val="000000" w:themeColor="text1"/>
          <w:sz w:val="22"/>
          <w:szCs w:val="22"/>
          <w:lang w:val="es-AR"/>
        </w:rPr>
      </w:pPr>
      <w:r w:rsidRPr="0B5724B9">
        <w:rPr>
          <w:rFonts w:eastAsiaTheme="minorEastAsia" w:cs="Arial"/>
          <w:color w:val="000000" w:themeColor="text1"/>
          <w:sz w:val="22"/>
          <w:szCs w:val="22"/>
          <w:lang w:val="es-AR"/>
        </w:rPr>
        <w:t xml:space="preserve">Será responsabilidad de la </w:t>
      </w:r>
      <w:r w:rsidR="001959DC" w:rsidRPr="0B5724B9">
        <w:rPr>
          <w:rFonts w:eastAsiaTheme="minorEastAsia" w:cs="Arial"/>
          <w:color w:val="000000" w:themeColor="text1"/>
          <w:sz w:val="22"/>
          <w:szCs w:val="22"/>
          <w:lang w:val="es-AR"/>
        </w:rPr>
        <w:t>contratist</w:t>
      </w:r>
      <w:r w:rsidR="009227C0" w:rsidRPr="0B5724B9">
        <w:rPr>
          <w:rFonts w:eastAsiaTheme="minorEastAsia" w:cs="Arial"/>
          <w:color w:val="000000" w:themeColor="text1"/>
          <w:sz w:val="22"/>
          <w:szCs w:val="22"/>
          <w:lang w:val="es-AR"/>
        </w:rPr>
        <w:t>a</w:t>
      </w:r>
      <w:r w:rsidRPr="0B5724B9">
        <w:rPr>
          <w:rFonts w:eastAsiaTheme="minorEastAsia" w:cs="Arial"/>
          <w:color w:val="000000" w:themeColor="text1"/>
          <w:sz w:val="22"/>
          <w:szCs w:val="22"/>
          <w:lang w:val="es-AR"/>
        </w:rPr>
        <w:t xml:space="preserve">, como paso previo a la construcción de la obra, realizar </w:t>
      </w:r>
      <w:r w:rsidR="00514FDE" w:rsidRPr="0B5724B9">
        <w:rPr>
          <w:rFonts w:eastAsiaTheme="minorEastAsia" w:cs="Arial"/>
          <w:color w:val="000000" w:themeColor="text1"/>
          <w:sz w:val="22"/>
          <w:szCs w:val="22"/>
          <w:lang w:val="es-AR"/>
        </w:rPr>
        <w:t>las</w:t>
      </w:r>
      <w:r w:rsidRPr="0B5724B9">
        <w:rPr>
          <w:rFonts w:eastAsiaTheme="minorEastAsia" w:cs="Arial"/>
          <w:color w:val="000000" w:themeColor="text1"/>
          <w:sz w:val="22"/>
          <w:szCs w:val="22"/>
          <w:lang w:val="es-AR"/>
        </w:rPr>
        <w:t xml:space="preserve"> ingenierías básica y de detalle de </w:t>
      </w:r>
      <w:proofErr w:type="gramStart"/>
      <w:r w:rsidRPr="0B5724B9">
        <w:rPr>
          <w:rFonts w:eastAsiaTheme="minorEastAsia" w:cs="Arial"/>
          <w:color w:val="000000" w:themeColor="text1"/>
          <w:sz w:val="22"/>
          <w:szCs w:val="22"/>
          <w:lang w:val="es-AR"/>
        </w:rPr>
        <w:t>la misma</w:t>
      </w:r>
      <w:proofErr w:type="gramEnd"/>
      <w:r w:rsidRPr="0B5724B9">
        <w:rPr>
          <w:rFonts w:eastAsiaTheme="minorEastAsia" w:cs="Arial"/>
          <w:color w:val="000000" w:themeColor="text1"/>
          <w:sz w:val="22"/>
          <w:szCs w:val="22"/>
          <w:lang w:val="es-AR"/>
        </w:rPr>
        <w:t>, en un todo de acuerdo a</w:t>
      </w:r>
      <w:r w:rsidR="000D1A44" w:rsidRPr="0B5724B9">
        <w:rPr>
          <w:rFonts w:eastAsiaTheme="minorEastAsia" w:cs="Arial"/>
          <w:color w:val="000000" w:themeColor="text1"/>
          <w:sz w:val="22"/>
          <w:szCs w:val="22"/>
          <w:lang w:val="es-AR"/>
        </w:rPr>
        <w:t xml:space="preserve">l objetivo de este pliego, </w:t>
      </w:r>
      <w:proofErr w:type="spellStart"/>
      <w:r w:rsidR="000D1A44" w:rsidRPr="0B5724B9">
        <w:rPr>
          <w:rFonts w:eastAsiaTheme="minorEastAsia" w:cs="Arial"/>
          <w:color w:val="000000" w:themeColor="text1"/>
          <w:sz w:val="22"/>
          <w:szCs w:val="22"/>
          <w:lang w:val="es-AR"/>
        </w:rPr>
        <w:t>experti</w:t>
      </w:r>
      <w:r w:rsidR="004A1180" w:rsidRPr="0B5724B9">
        <w:rPr>
          <w:rFonts w:eastAsiaTheme="minorEastAsia" w:cs="Arial"/>
          <w:color w:val="000000" w:themeColor="text1"/>
          <w:sz w:val="22"/>
          <w:szCs w:val="22"/>
          <w:lang w:val="es-AR"/>
        </w:rPr>
        <w:t>s</w:t>
      </w:r>
      <w:r w:rsidR="000D1A44" w:rsidRPr="0B5724B9">
        <w:rPr>
          <w:rFonts w:eastAsiaTheme="minorEastAsia" w:cs="Arial"/>
          <w:color w:val="000000" w:themeColor="text1"/>
          <w:sz w:val="22"/>
          <w:szCs w:val="22"/>
          <w:lang w:val="es-AR"/>
        </w:rPr>
        <w:t>e</w:t>
      </w:r>
      <w:proofErr w:type="spellEnd"/>
      <w:r w:rsidR="000D1A44" w:rsidRPr="0B5724B9">
        <w:rPr>
          <w:rFonts w:eastAsiaTheme="minorEastAsia" w:cs="Arial"/>
          <w:color w:val="000000" w:themeColor="text1"/>
          <w:sz w:val="22"/>
          <w:szCs w:val="22"/>
          <w:lang w:val="es-AR"/>
        </w:rPr>
        <w:t>, parámetros de diseño y condiciones de funcionamiento actual</w:t>
      </w:r>
      <w:r w:rsidRPr="0B5724B9">
        <w:rPr>
          <w:rFonts w:eastAsiaTheme="minorEastAsia" w:cs="Arial"/>
          <w:color w:val="000000" w:themeColor="text1"/>
          <w:sz w:val="22"/>
          <w:szCs w:val="22"/>
          <w:lang w:val="es-AR"/>
        </w:rPr>
        <w:t xml:space="preserve"> </w:t>
      </w:r>
      <w:r w:rsidR="000D1A44" w:rsidRPr="0B5724B9">
        <w:rPr>
          <w:rFonts w:eastAsiaTheme="minorEastAsia" w:cs="Arial"/>
          <w:color w:val="000000" w:themeColor="text1"/>
          <w:sz w:val="22"/>
          <w:szCs w:val="22"/>
          <w:lang w:val="es-AR"/>
        </w:rPr>
        <w:t xml:space="preserve">de nuestra </w:t>
      </w:r>
      <w:r w:rsidR="000D1A44" w:rsidRPr="0B5724B9">
        <w:rPr>
          <w:rFonts w:eastAsiaTheme="minorEastAsia" w:cs="Arial"/>
          <w:color w:val="000000" w:themeColor="text1"/>
          <w:sz w:val="22"/>
          <w:szCs w:val="22"/>
          <w:lang w:val="es-AR"/>
        </w:rPr>
        <w:lastRenderedPageBreak/>
        <w:t xml:space="preserve">planta </w:t>
      </w:r>
      <w:r w:rsidR="007C5BCE" w:rsidRPr="0B5724B9">
        <w:rPr>
          <w:rFonts w:eastAsiaTheme="minorEastAsia" w:cs="Arial"/>
          <w:i/>
          <w:iCs/>
          <w:color w:val="000000" w:themeColor="text1"/>
          <w:sz w:val="22"/>
          <w:szCs w:val="22"/>
          <w:lang w:val="es-AR"/>
        </w:rPr>
        <w:t>“</w:t>
      </w:r>
      <w:r w:rsidR="000D1A44" w:rsidRPr="0B5724B9">
        <w:rPr>
          <w:rFonts w:eastAsiaTheme="minorEastAsia" w:cs="Arial"/>
          <w:i/>
          <w:iCs/>
          <w:color w:val="000000" w:themeColor="text1"/>
          <w:sz w:val="22"/>
          <w:szCs w:val="22"/>
          <w:lang w:val="es-AR"/>
        </w:rPr>
        <w:t>A</w:t>
      </w:r>
      <w:r w:rsidR="00D13D3E">
        <w:rPr>
          <w:rFonts w:eastAsiaTheme="minorEastAsia" w:cs="Arial"/>
          <w:i/>
          <w:iCs/>
          <w:color w:val="000000" w:themeColor="text1"/>
          <w:sz w:val="22"/>
          <w:szCs w:val="22"/>
          <w:lang w:val="es-AR"/>
        </w:rPr>
        <w:t>nexo</w:t>
      </w:r>
      <w:r w:rsidR="65551C2A" w:rsidRPr="0B5724B9">
        <w:rPr>
          <w:rFonts w:eastAsiaTheme="minorEastAsia" w:cs="Arial"/>
          <w:i/>
          <w:iCs/>
          <w:color w:val="000000" w:themeColor="text1"/>
          <w:sz w:val="22"/>
          <w:szCs w:val="22"/>
          <w:lang w:val="es-AR"/>
        </w:rPr>
        <w:t xml:space="preserve"> </w:t>
      </w:r>
      <w:r w:rsidR="00D13D3E">
        <w:rPr>
          <w:rFonts w:eastAsiaTheme="minorEastAsia" w:cs="Arial"/>
          <w:i/>
          <w:iCs/>
          <w:color w:val="000000" w:themeColor="text1"/>
          <w:sz w:val="22"/>
          <w:szCs w:val="22"/>
          <w:lang w:val="es-AR"/>
        </w:rPr>
        <w:t>00</w:t>
      </w:r>
      <w:r w:rsidR="000D1A44" w:rsidRPr="0B5724B9">
        <w:rPr>
          <w:rFonts w:eastAsiaTheme="minorEastAsia" w:cs="Arial"/>
          <w:i/>
          <w:iCs/>
          <w:color w:val="000000" w:themeColor="text1"/>
          <w:sz w:val="22"/>
          <w:szCs w:val="22"/>
          <w:lang w:val="es-AR"/>
        </w:rPr>
        <w:t>1-</w:t>
      </w:r>
      <w:r w:rsidR="007C5BCE" w:rsidRPr="0B5724B9">
        <w:rPr>
          <w:rFonts w:cs="Arial"/>
          <w:i/>
          <w:iCs/>
          <w:sz w:val="22"/>
          <w:szCs w:val="22"/>
        </w:rPr>
        <w:t xml:space="preserve"> </w:t>
      </w:r>
      <w:r w:rsidR="007C5BCE" w:rsidRPr="0B5724B9">
        <w:rPr>
          <w:rFonts w:eastAsiaTheme="minorEastAsia" w:cs="Arial"/>
          <w:i/>
          <w:iCs/>
          <w:color w:val="000000" w:themeColor="text1"/>
          <w:sz w:val="22"/>
          <w:szCs w:val="22"/>
          <w:lang w:val="es-AR"/>
        </w:rPr>
        <w:t>Información de planta (ES)”</w:t>
      </w:r>
      <w:r w:rsidR="00FA6732" w:rsidRPr="0B5724B9">
        <w:rPr>
          <w:rFonts w:eastAsiaTheme="minorEastAsia" w:cs="Arial"/>
          <w:color w:val="000000" w:themeColor="text1"/>
          <w:sz w:val="22"/>
          <w:szCs w:val="22"/>
          <w:lang w:val="es-AR"/>
        </w:rPr>
        <w:t xml:space="preserve"> y</w:t>
      </w:r>
      <w:r w:rsidRPr="0B5724B9">
        <w:rPr>
          <w:rFonts w:eastAsiaTheme="minorEastAsia" w:cs="Arial"/>
          <w:color w:val="000000" w:themeColor="text1"/>
          <w:sz w:val="22"/>
          <w:szCs w:val="22"/>
          <w:lang w:val="es-AR"/>
        </w:rPr>
        <w:t xml:space="preserve"> las normas que resulten de aplicación</w:t>
      </w:r>
      <w:r w:rsidR="00DE326C" w:rsidRPr="0B5724B9">
        <w:rPr>
          <w:rFonts w:eastAsiaTheme="minorEastAsia" w:cs="Arial"/>
          <w:color w:val="000000" w:themeColor="text1"/>
          <w:sz w:val="22"/>
          <w:szCs w:val="22"/>
          <w:lang w:val="es-AR"/>
        </w:rPr>
        <w:t xml:space="preserve"> de la </w:t>
      </w:r>
      <w:r w:rsidR="000D1A44" w:rsidRPr="0B5724B9">
        <w:rPr>
          <w:rFonts w:cs="Arial"/>
          <w:b/>
          <w:bCs/>
          <w:color w:val="000000" w:themeColor="text1"/>
          <w:sz w:val="22"/>
          <w:szCs w:val="22"/>
        </w:rPr>
        <w:t xml:space="preserve">sección </w:t>
      </w:r>
      <w:r w:rsidR="526339CC" w:rsidRPr="0B5724B9">
        <w:rPr>
          <w:rFonts w:cs="Arial"/>
          <w:b/>
          <w:bCs/>
          <w:color w:val="000000" w:themeColor="text1"/>
          <w:sz w:val="22"/>
          <w:szCs w:val="22"/>
        </w:rPr>
        <w:t>A</w:t>
      </w:r>
      <w:r w:rsidR="000D1A44" w:rsidRPr="0B5724B9">
        <w:rPr>
          <w:rFonts w:cs="Arial"/>
          <w:b/>
          <w:bCs/>
          <w:color w:val="000000" w:themeColor="text1"/>
          <w:sz w:val="22"/>
          <w:szCs w:val="22"/>
        </w:rPr>
        <w:t xml:space="preserve">: </w:t>
      </w:r>
      <w:r>
        <w:fldChar w:fldCharType="begin"/>
      </w:r>
      <w:r>
        <w:instrText xml:space="preserve"> REF _Ref160792411 \h  \* MERGEFORMAT </w:instrText>
      </w:r>
      <w:r>
        <w:fldChar w:fldCharType="separate"/>
      </w:r>
      <w:r w:rsidR="00E845BB" w:rsidRPr="0B5724B9">
        <w:rPr>
          <w:rFonts w:cs="Arial"/>
          <w:b/>
          <w:bCs/>
          <w:color w:val="000000" w:themeColor="text1"/>
          <w:sz w:val="22"/>
          <w:szCs w:val="22"/>
        </w:rPr>
        <w:t>REFERENCIAS</w:t>
      </w:r>
      <w:r>
        <w:fldChar w:fldCharType="end"/>
      </w:r>
      <w:r w:rsidRPr="0B5724B9">
        <w:rPr>
          <w:rFonts w:eastAsiaTheme="minorEastAsia" w:cs="Arial"/>
          <w:color w:val="000000" w:themeColor="text1"/>
          <w:sz w:val="22"/>
          <w:szCs w:val="22"/>
          <w:lang w:val="es-AR"/>
        </w:rPr>
        <w:t>.</w:t>
      </w:r>
    </w:p>
    <w:p w14:paraId="6092323A" w14:textId="77777777" w:rsidR="000D1A44" w:rsidRPr="00E563FA" w:rsidRDefault="00514FDE" w:rsidP="008C6C73">
      <w:pPr>
        <w:autoSpaceDE w:val="0"/>
        <w:autoSpaceDN w:val="0"/>
        <w:adjustRightInd w:val="0"/>
        <w:ind w:firstLine="567"/>
        <w:jc w:val="both"/>
        <w:rPr>
          <w:rFonts w:eastAsiaTheme="minorHAnsi" w:cs="Arial"/>
          <w:color w:val="000000" w:themeColor="text1"/>
          <w:sz w:val="22"/>
          <w:szCs w:val="22"/>
          <w:lang w:val="es-AR"/>
        </w:rPr>
      </w:pPr>
      <w:r w:rsidRPr="00E563FA">
        <w:rPr>
          <w:rFonts w:eastAsiaTheme="minorHAnsi" w:cs="Arial"/>
          <w:color w:val="000000" w:themeColor="text1"/>
          <w:sz w:val="22"/>
          <w:szCs w:val="22"/>
          <w:lang w:val="es-AR"/>
        </w:rPr>
        <w:t>La ingeniería</w:t>
      </w:r>
      <w:r w:rsidR="000D1A44" w:rsidRPr="00E563FA">
        <w:rPr>
          <w:rFonts w:eastAsiaTheme="minorHAnsi" w:cs="Arial"/>
          <w:color w:val="000000" w:themeColor="text1"/>
          <w:sz w:val="22"/>
          <w:szCs w:val="22"/>
          <w:lang w:val="es-AR"/>
        </w:rPr>
        <w:t xml:space="preserve"> que elabora </w:t>
      </w:r>
      <w:r w:rsidR="00937175" w:rsidRPr="00E563FA">
        <w:rPr>
          <w:rFonts w:eastAsiaTheme="minorHAnsi" w:cs="Arial"/>
          <w:color w:val="000000" w:themeColor="text1"/>
          <w:sz w:val="22"/>
          <w:szCs w:val="22"/>
          <w:lang w:val="es-AR"/>
        </w:rPr>
        <w:t xml:space="preserve">el </w:t>
      </w:r>
      <w:r w:rsidR="001959DC" w:rsidRPr="00E563FA">
        <w:rPr>
          <w:rFonts w:eastAsiaTheme="minorHAnsi" w:cs="Arial"/>
          <w:color w:val="000000" w:themeColor="text1"/>
          <w:sz w:val="22"/>
          <w:szCs w:val="22"/>
          <w:lang w:val="es-AR"/>
        </w:rPr>
        <w:t>interesado</w:t>
      </w:r>
      <w:r w:rsidR="005A1945" w:rsidRPr="00E563FA">
        <w:rPr>
          <w:rFonts w:eastAsiaTheme="minorHAnsi" w:cs="Arial"/>
          <w:color w:val="000000" w:themeColor="text1"/>
          <w:sz w:val="22"/>
          <w:szCs w:val="22"/>
          <w:lang w:val="es-AR"/>
        </w:rPr>
        <w:t xml:space="preserve"> </w:t>
      </w:r>
      <w:r w:rsidR="000D1A44" w:rsidRPr="00E563FA">
        <w:rPr>
          <w:rFonts w:eastAsiaTheme="minorHAnsi" w:cs="Arial"/>
          <w:color w:val="000000" w:themeColor="text1"/>
          <w:sz w:val="22"/>
          <w:szCs w:val="22"/>
          <w:lang w:val="es-AR"/>
        </w:rPr>
        <w:t>deberá dar solución a todos los aspectos constructivos necesarios para materializar la presente obra.</w:t>
      </w:r>
    </w:p>
    <w:p w14:paraId="639DD833" w14:textId="77777777" w:rsidR="000D1A44" w:rsidRPr="00E563FA" w:rsidRDefault="000D1A44" w:rsidP="008C6C73">
      <w:pPr>
        <w:autoSpaceDE w:val="0"/>
        <w:autoSpaceDN w:val="0"/>
        <w:adjustRightInd w:val="0"/>
        <w:ind w:firstLine="567"/>
        <w:jc w:val="both"/>
        <w:rPr>
          <w:rFonts w:eastAsiaTheme="minorHAnsi" w:cs="Arial"/>
          <w:color w:val="000000" w:themeColor="text1"/>
          <w:sz w:val="22"/>
          <w:szCs w:val="22"/>
          <w:lang w:val="es-AR"/>
        </w:rPr>
      </w:pPr>
      <w:r w:rsidRPr="00E563FA">
        <w:rPr>
          <w:rFonts w:eastAsiaTheme="minorHAnsi" w:cs="Arial"/>
          <w:color w:val="000000" w:themeColor="text1"/>
          <w:sz w:val="22"/>
          <w:szCs w:val="22"/>
          <w:lang w:val="es-AR"/>
        </w:rPr>
        <w:t xml:space="preserve">Tanto el proyecto constructivo como </w:t>
      </w:r>
      <w:r w:rsidR="00850661" w:rsidRPr="00E563FA">
        <w:rPr>
          <w:rFonts w:eastAsiaTheme="minorHAnsi" w:cs="Arial"/>
          <w:color w:val="000000" w:themeColor="text1"/>
          <w:sz w:val="22"/>
          <w:szCs w:val="22"/>
          <w:lang w:val="es-AR"/>
        </w:rPr>
        <w:t>la ingeniería de detalle</w:t>
      </w:r>
      <w:r w:rsidRPr="00E563FA">
        <w:rPr>
          <w:rFonts w:eastAsiaTheme="minorHAnsi" w:cs="Arial"/>
          <w:color w:val="000000" w:themeColor="text1"/>
          <w:sz w:val="22"/>
          <w:szCs w:val="22"/>
          <w:lang w:val="es-AR"/>
        </w:rPr>
        <w:t xml:space="preserve"> contemplarán todas las especializaciones que sean necesarias para realizar los trabajos que permitan alcanzar la condición de mecánicamente terminada</w:t>
      </w:r>
      <w:r w:rsidR="00514FDE" w:rsidRPr="00E563FA">
        <w:rPr>
          <w:rFonts w:eastAsiaTheme="minorHAnsi" w:cs="Arial"/>
          <w:color w:val="000000" w:themeColor="text1"/>
          <w:sz w:val="22"/>
          <w:szCs w:val="22"/>
          <w:lang w:val="es-AR"/>
        </w:rPr>
        <w:t xml:space="preserve"> (</w:t>
      </w:r>
      <w:proofErr w:type="spellStart"/>
      <w:r w:rsidR="00514FDE" w:rsidRPr="00E563FA">
        <w:rPr>
          <w:rFonts w:eastAsiaTheme="minorHAnsi" w:cs="Arial"/>
          <w:color w:val="000000" w:themeColor="text1"/>
          <w:sz w:val="22"/>
          <w:szCs w:val="22"/>
          <w:lang w:val="es-AR"/>
        </w:rPr>
        <w:t>ready</w:t>
      </w:r>
      <w:proofErr w:type="spellEnd"/>
      <w:r w:rsidR="00514FDE" w:rsidRPr="00E563FA">
        <w:rPr>
          <w:rFonts w:eastAsiaTheme="minorHAnsi" w:cs="Arial"/>
          <w:color w:val="000000" w:themeColor="text1"/>
          <w:sz w:val="22"/>
          <w:szCs w:val="22"/>
          <w:lang w:val="es-AR"/>
        </w:rPr>
        <w:t xml:space="preserve"> </w:t>
      </w:r>
      <w:proofErr w:type="spellStart"/>
      <w:r w:rsidR="00514FDE" w:rsidRPr="00E563FA">
        <w:rPr>
          <w:rFonts w:eastAsiaTheme="minorHAnsi" w:cs="Arial"/>
          <w:color w:val="000000" w:themeColor="text1"/>
          <w:sz w:val="22"/>
          <w:szCs w:val="22"/>
          <w:lang w:val="es-AR"/>
        </w:rPr>
        <w:t>to</w:t>
      </w:r>
      <w:proofErr w:type="spellEnd"/>
      <w:r w:rsidR="00514FDE" w:rsidRPr="00E563FA">
        <w:rPr>
          <w:rFonts w:eastAsiaTheme="minorHAnsi" w:cs="Arial"/>
          <w:color w:val="000000" w:themeColor="text1"/>
          <w:sz w:val="22"/>
          <w:szCs w:val="22"/>
          <w:lang w:val="es-AR"/>
        </w:rPr>
        <w:t xml:space="preserve"> </w:t>
      </w:r>
      <w:proofErr w:type="spellStart"/>
      <w:r w:rsidR="00514FDE" w:rsidRPr="00E563FA">
        <w:rPr>
          <w:rFonts w:eastAsiaTheme="minorHAnsi" w:cs="Arial"/>
          <w:color w:val="000000" w:themeColor="text1"/>
          <w:sz w:val="22"/>
          <w:szCs w:val="22"/>
          <w:lang w:val="es-AR"/>
        </w:rPr>
        <w:t>start</w:t>
      </w:r>
      <w:proofErr w:type="spellEnd"/>
      <w:r w:rsidR="00514FDE" w:rsidRPr="00E563FA">
        <w:rPr>
          <w:rFonts w:eastAsiaTheme="minorHAnsi" w:cs="Arial"/>
          <w:color w:val="000000" w:themeColor="text1"/>
          <w:sz w:val="22"/>
          <w:szCs w:val="22"/>
          <w:lang w:val="es-AR"/>
        </w:rPr>
        <w:t>)</w:t>
      </w:r>
      <w:r w:rsidRPr="00E563FA">
        <w:rPr>
          <w:rFonts w:eastAsiaTheme="minorHAnsi" w:cs="Arial"/>
          <w:color w:val="000000" w:themeColor="text1"/>
          <w:sz w:val="22"/>
          <w:szCs w:val="22"/>
          <w:lang w:val="es-AR"/>
        </w:rPr>
        <w:t xml:space="preserve">. Esto incluye </w:t>
      </w:r>
      <w:proofErr w:type="spellStart"/>
      <w:r w:rsidRPr="00E563FA">
        <w:rPr>
          <w:rFonts w:eastAsiaTheme="minorHAnsi" w:cs="Arial"/>
          <w:color w:val="000000" w:themeColor="text1"/>
          <w:sz w:val="22"/>
          <w:szCs w:val="22"/>
          <w:lang w:val="es-AR"/>
        </w:rPr>
        <w:t>piping</w:t>
      </w:r>
      <w:proofErr w:type="spellEnd"/>
      <w:r w:rsidRPr="00E563FA">
        <w:rPr>
          <w:rFonts w:eastAsiaTheme="minorHAnsi" w:cs="Arial"/>
          <w:color w:val="000000" w:themeColor="text1"/>
          <w:sz w:val="22"/>
          <w:szCs w:val="22"/>
          <w:lang w:val="es-AR"/>
        </w:rPr>
        <w:t>, mecánica, civil, instrumentos, electricidad, comunicaciones, seguridad, etc</w:t>
      </w:r>
      <w:r w:rsidR="007C5BCE" w:rsidRPr="00E563FA">
        <w:rPr>
          <w:rFonts w:eastAsiaTheme="minorHAnsi" w:cs="Arial"/>
          <w:color w:val="000000" w:themeColor="text1"/>
          <w:sz w:val="22"/>
          <w:szCs w:val="22"/>
          <w:lang w:val="es-AR"/>
        </w:rPr>
        <w:t>.</w:t>
      </w:r>
    </w:p>
    <w:p w14:paraId="397C0368" w14:textId="77777777" w:rsidR="00F33A4A" w:rsidRPr="00E563FA" w:rsidRDefault="00514FDE" w:rsidP="008C6C73">
      <w:pPr>
        <w:autoSpaceDE w:val="0"/>
        <w:autoSpaceDN w:val="0"/>
        <w:adjustRightInd w:val="0"/>
        <w:ind w:firstLine="567"/>
        <w:jc w:val="both"/>
        <w:rPr>
          <w:rFonts w:eastAsiaTheme="minorHAnsi" w:cs="Arial"/>
          <w:color w:val="000000" w:themeColor="text1"/>
          <w:sz w:val="22"/>
          <w:szCs w:val="22"/>
          <w:lang w:val="es-AR"/>
        </w:rPr>
      </w:pPr>
      <w:r w:rsidRPr="00E563FA">
        <w:rPr>
          <w:rFonts w:eastAsiaTheme="minorHAnsi" w:cs="Arial"/>
          <w:color w:val="000000" w:themeColor="text1"/>
          <w:sz w:val="22"/>
          <w:szCs w:val="22"/>
          <w:lang w:val="es-AR"/>
        </w:rPr>
        <w:t>De la</w:t>
      </w:r>
      <w:r w:rsidR="000D1A44" w:rsidRPr="00E563FA">
        <w:rPr>
          <w:rFonts w:eastAsiaTheme="minorHAnsi" w:cs="Arial"/>
          <w:color w:val="000000" w:themeColor="text1"/>
          <w:sz w:val="22"/>
          <w:szCs w:val="22"/>
          <w:lang w:val="es-AR"/>
        </w:rPr>
        <w:t xml:space="preserve"> ingeniería de detalle deben obtenerse los listados completos </w:t>
      </w:r>
      <w:r w:rsidRPr="00E563FA">
        <w:rPr>
          <w:rFonts w:eastAsiaTheme="minorHAnsi" w:cs="Arial"/>
          <w:color w:val="000000" w:themeColor="text1"/>
          <w:sz w:val="22"/>
          <w:szCs w:val="22"/>
          <w:lang w:val="es-AR"/>
        </w:rPr>
        <w:t xml:space="preserve">equipos y </w:t>
      </w:r>
      <w:r w:rsidR="000D1A44" w:rsidRPr="00E563FA">
        <w:rPr>
          <w:rFonts w:eastAsiaTheme="minorHAnsi" w:cs="Arial"/>
          <w:color w:val="000000" w:themeColor="text1"/>
          <w:sz w:val="22"/>
          <w:szCs w:val="22"/>
          <w:lang w:val="es-AR"/>
        </w:rPr>
        <w:t>materiales de la obra que deberán ser presentados junto con el proyecto. En estos listados se indicarán las características de los materiales, cantidad, normas y ubicación en el plano que corresponda.</w:t>
      </w:r>
    </w:p>
    <w:p w14:paraId="659B6F51" w14:textId="77777777" w:rsidR="004A1180" w:rsidRPr="00E563FA" w:rsidRDefault="00850661" w:rsidP="008C6C73">
      <w:pPr>
        <w:autoSpaceDE w:val="0"/>
        <w:autoSpaceDN w:val="0"/>
        <w:adjustRightInd w:val="0"/>
        <w:ind w:firstLine="567"/>
        <w:jc w:val="both"/>
        <w:rPr>
          <w:rFonts w:eastAsiaTheme="minorHAnsi" w:cs="Arial"/>
          <w:color w:val="000000" w:themeColor="text1"/>
          <w:sz w:val="22"/>
          <w:szCs w:val="22"/>
          <w:lang w:val="es-AR"/>
        </w:rPr>
      </w:pPr>
      <w:r w:rsidRPr="00E563FA">
        <w:rPr>
          <w:rFonts w:eastAsiaTheme="minorHAnsi" w:cs="Arial"/>
          <w:color w:val="000000" w:themeColor="text1"/>
          <w:sz w:val="22"/>
          <w:szCs w:val="22"/>
          <w:lang w:val="es-AR"/>
        </w:rPr>
        <w:t>Toda documentación</w:t>
      </w:r>
      <w:r w:rsidR="00514FDE" w:rsidRPr="00E563FA">
        <w:rPr>
          <w:rFonts w:eastAsiaTheme="minorHAnsi" w:cs="Arial"/>
          <w:color w:val="000000" w:themeColor="text1"/>
          <w:sz w:val="22"/>
          <w:szCs w:val="22"/>
          <w:lang w:val="es-AR"/>
        </w:rPr>
        <w:t xml:space="preserve"> y </w:t>
      </w:r>
      <w:r w:rsidRPr="00E563FA">
        <w:rPr>
          <w:rFonts w:eastAsiaTheme="minorHAnsi" w:cs="Arial"/>
          <w:color w:val="000000" w:themeColor="text1"/>
          <w:sz w:val="22"/>
          <w:szCs w:val="22"/>
          <w:lang w:val="es-AR"/>
        </w:rPr>
        <w:t xml:space="preserve">planos que forman parte de la ingeniería de detalle a realizar por </w:t>
      </w:r>
      <w:r w:rsidR="0082573E" w:rsidRPr="00E563FA">
        <w:rPr>
          <w:rFonts w:eastAsiaTheme="minorHAnsi" w:cs="Arial"/>
          <w:color w:val="000000" w:themeColor="text1"/>
          <w:sz w:val="22"/>
          <w:szCs w:val="22"/>
          <w:lang w:val="es-AR"/>
        </w:rPr>
        <w:t xml:space="preserve">la </w:t>
      </w:r>
      <w:r w:rsidR="00CB3F5F" w:rsidRPr="00E563FA">
        <w:rPr>
          <w:rFonts w:eastAsiaTheme="minorHAnsi" w:cs="Arial"/>
          <w:color w:val="000000" w:themeColor="text1"/>
          <w:sz w:val="22"/>
          <w:szCs w:val="22"/>
          <w:lang w:val="es-AR"/>
        </w:rPr>
        <w:t>contratista</w:t>
      </w:r>
      <w:r w:rsidR="005A1945" w:rsidRPr="00E563FA">
        <w:rPr>
          <w:rFonts w:eastAsiaTheme="minorHAnsi" w:cs="Arial"/>
          <w:color w:val="000000" w:themeColor="text1"/>
          <w:sz w:val="22"/>
          <w:szCs w:val="22"/>
          <w:lang w:val="es-AR"/>
        </w:rPr>
        <w:t xml:space="preserve"> </w:t>
      </w:r>
      <w:r w:rsidRPr="00E563FA">
        <w:rPr>
          <w:rFonts w:eastAsiaTheme="minorHAnsi" w:cs="Arial"/>
          <w:color w:val="000000" w:themeColor="text1"/>
          <w:sz w:val="22"/>
          <w:szCs w:val="22"/>
          <w:lang w:val="es-AR"/>
        </w:rPr>
        <w:t>deberán</w:t>
      </w:r>
      <w:r w:rsidR="004629AE" w:rsidRPr="00E563FA">
        <w:rPr>
          <w:rFonts w:eastAsiaTheme="minorHAnsi" w:cs="Arial"/>
          <w:color w:val="000000" w:themeColor="text1"/>
          <w:sz w:val="22"/>
          <w:szCs w:val="22"/>
          <w:lang w:val="es-AR"/>
        </w:rPr>
        <w:t xml:space="preserve"> cumplir</w:t>
      </w:r>
      <w:r w:rsidRPr="00E563FA">
        <w:rPr>
          <w:rFonts w:eastAsiaTheme="minorHAnsi" w:cs="Arial"/>
          <w:color w:val="000000" w:themeColor="text1"/>
          <w:sz w:val="22"/>
          <w:szCs w:val="22"/>
          <w:lang w:val="es-AR"/>
        </w:rPr>
        <w:t xml:space="preserve"> con las especificaciones de formato y transmisión de documentos de APASA.</w:t>
      </w:r>
    </w:p>
    <w:p w14:paraId="170A5BA8" w14:textId="77777777" w:rsidR="00C338BB" w:rsidRPr="00E563FA" w:rsidRDefault="00C338BB" w:rsidP="008C6C73">
      <w:pPr>
        <w:autoSpaceDE w:val="0"/>
        <w:autoSpaceDN w:val="0"/>
        <w:adjustRightInd w:val="0"/>
        <w:ind w:firstLine="567"/>
        <w:jc w:val="both"/>
        <w:rPr>
          <w:rFonts w:eastAsiaTheme="minorHAnsi" w:cs="Arial"/>
          <w:i/>
          <w:iCs/>
          <w:color w:val="000000" w:themeColor="text1"/>
          <w:sz w:val="22"/>
          <w:szCs w:val="22"/>
          <w:lang w:val="es-AR"/>
        </w:rPr>
      </w:pPr>
      <w:r w:rsidRPr="00E563FA">
        <w:rPr>
          <w:rFonts w:eastAsiaTheme="minorHAnsi" w:cs="Arial"/>
          <w:i/>
          <w:iCs/>
          <w:color w:val="000000" w:themeColor="text1"/>
          <w:sz w:val="22"/>
          <w:szCs w:val="22"/>
          <w:lang w:val="es-AR"/>
        </w:rPr>
        <w:t xml:space="preserve">Nota: En caso de que </w:t>
      </w:r>
      <w:r w:rsidR="00E07510" w:rsidRPr="00E563FA">
        <w:rPr>
          <w:rFonts w:eastAsiaTheme="minorHAnsi" w:cs="Arial"/>
          <w:i/>
          <w:iCs/>
          <w:color w:val="000000" w:themeColor="text1"/>
          <w:sz w:val="22"/>
          <w:szCs w:val="22"/>
          <w:lang w:val="es-AR"/>
        </w:rPr>
        <w:t xml:space="preserve">la </w:t>
      </w:r>
      <w:r w:rsidR="00CB3F5F" w:rsidRPr="00E563FA">
        <w:rPr>
          <w:rFonts w:eastAsiaTheme="minorHAnsi" w:cs="Arial"/>
          <w:i/>
          <w:iCs/>
          <w:color w:val="000000" w:themeColor="text1"/>
          <w:sz w:val="22"/>
          <w:szCs w:val="22"/>
          <w:lang w:val="es-AR"/>
        </w:rPr>
        <w:t xml:space="preserve">contratista </w:t>
      </w:r>
      <w:r w:rsidRPr="00E563FA">
        <w:rPr>
          <w:rFonts w:eastAsiaTheme="minorHAnsi" w:cs="Arial"/>
          <w:i/>
          <w:iCs/>
          <w:color w:val="000000" w:themeColor="text1"/>
          <w:sz w:val="22"/>
          <w:szCs w:val="22"/>
          <w:lang w:val="es-AR"/>
        </w:rPr>
        <w:t>considere necesario, podrán confirmar en planta o mediante consultas los datos transmitidos con este documento como así también solicitar aquellos datos que no estén en el mismo y sean necesarios para la selección de la tecnología y formulación de la propuesta dentro del alcance del acuerdo de confidencialidad que suscriban</w:t>
      </w:r>
      <w:r w:rsidR="00054E23" w:rsidRPr="00E563FA">
        <w:rPr>
          <w:rFonts w:eastAsiaTheme="minorHAnsi" w:cs="Arial"/>
          <w:i/>
          <w:iCs/>
          <w:color w:val="000000" w:themeColor="text1"/>
          <w:sz w:val="22"/>
          <w:szCs w:val="22"/>
          <w:lang w:val="es-AR"/>
        </w:rPr>
        <w:t>.</w:t>
      </w:r>
    </w:p>
    <w:p w14:paraId="036AFEB9" w14:textId="77777777" w:rsidR="00054E23" w:rsidRPr="00E563FA" w:rsidRDefault="00054E23" w:rsidP="007940E5">
      <w:pPr>
        <w:autoSpaceDE w:val="0"/>
        <w:autoSpaceDN w:val="0"/>
        <w:adjustRightInd w:val="0"/>
        <w:spacing w:line="276" w:lineRule="auto"/>
        <w:ind w:left="709" w:firstLine="515"/>
        <w:jc w:val="both"/>
        <w:rPr>
          <w:rFonts w:eastAsiaTheme="minorHAnsi" w:cs="Arial"/>
          <w:i/>
          <w:iCs/>
          <w:color w:val="000000" w:themeColor="text1"/>
          <w:sz w:val="22"/>
          <w:szCs w:val="22"/>
          <w:lang w:val="es-AR"/>
        </w:rPr>
      </w:pPr>
    </w:p>
    <w:p w14:paraId="3ABAA5A5" w14:textId="77777777" w:rsidR="007940E5" w:rsidRPr="00E563FA" w:rsidRDefault="002A2305" w:rsidP="007D3F83">
      <w:pPr>
        <w:pStyle w:val="Prrafodelista"/>
        <w:numPr>
          <w:ilvl w:val="1"/>
          <w:numId w:val="57"/>
        </w:numPr>
        <w:autoSpaceDE w:val="0"/>
        <w:autoSpaceDN w:val="0"/>
        <w:adjustRightInd w:val="0"/>
        <w:spacing w:after="240"/>
        <w:ind w:left="851" w:hanging="284"/>
        <w:jc w:val="both"/>
        <w:rPr>
          <w:rFonts w:ascii="Arial" w:hAnsi="Arial" w:cs="Arial"/>
          <w:b/>
          <w:bCs/>
          <w:iCs/>
          <w:color w:val="000000" w:themeColor="text1"/>
        </w:rPr>
      </w:pPr>
      <w:r w:rsidRPr="00E563FA">
        <w:rPr>
          <w:rFonts w:ascii="Arial" w:hAnsi="Arial" w:cs="Arial"/>
          <w:b/>
          <w:bCs/>
          <w:iCs/>
          <w:color w:val="000000" w:themeColor="text1"/>
        </w:rPr>
        <w:t>CONSTRUCCION Y MONTAJE</w:t>
      </w:r>
    </w:p>
    <w:p w14:paraId="25718BC0" w14:textId="75E158F8" w:rsidR="00D717F7" w:rsidRPr="00E563FA" w:rsidRDefault="00D717F7" w:rsidP="008C6C73">
      <w:pPr>
        <w:pStyle w:val="Prrafodelista"/>
        <w:autoSpaceDE w:val="0"/>
        <w:autoSpaceDN w:val="0"/>
        <w:adjustRightInd w:val="0"/>
        <w:spacing w:after="240" w:line="240" w:lineRule="auto"/>
        <w:ind w:left="0" w:firstLine="567"/>
        <w:jc w:val="both"/>
        <w:rPr>
          <w:rFonts w:ascii="Arial" w:eastAsia="Times New Roman" w:hAnsi="Arial" w:cs="Arial"/>
          <w:color w:val="000000" w:themeColor="text1"/>
        </w:rPr>
      </w:pPr>
      <w:r w:rsidRPr="0B5724B9">
        <w:rPr>
          <w:rFonts w:ascii="Arial" w:hAnsi="Arial" w:cs="Arial"/>
          <w:color w:val="000000" w:themeColor="text1"/>
        </w:rPr>
        <w:t xml:space="preserve">Toda la </w:t>
      </w:r>
      <w:r w:rsidR="00D01CE1" w:rsidRPr="0B5724B9">
        <w:rPr>
          <w:rFonts w:ascii="Arial" w:hAnsi="Arial" w:cs="Arial"/>
          <w:color w:val="000000" w:themeColor="text1"/>
        </w:rPr>
        <w:t>obra de</w:t>
      </w:r>
      <w:r w:rsidRPr="0B5724B9">
        <w:rPr>
          <w:rFonts w:ascii="Arial" w:hAnsi="Arial" w:cs="Arial"/>
          <w:color w:val="000000" w:themeColor="text1"/>
        </w:rPr>
        <w:t xml:space="preserve"> construcción y montaje</w:t>
      </w:r>
      <w:r w:rsidR="00D01CE1" w:rsidRPr="0B5724B9">
        <w:rPr>
          <w:rFonts w:ascii="Arial" w:hAnsi="Arial" w:cs="Arial"/>
          <w:color w:val="000000" w:themeColor="text1"/>
        </w:rPr>
        <w:t xml:space="preserve"> </w:t>
      </w:r>
      <w:r w:rsidRPr="0B5724B9">
        <w:rPr>
          <w:rFonts w:ascii="Arial" w:hAnsi="Arial" w:cs="Arial"/>
          <w:color w:val="000000" w:themeColor="text1"/>
        </w:rPr>
        <w:t>ser</w:t>
      </w:r>
      <w:r w:rsidR="00E07510" w:rsidRPr="0B5724B9">
        <w:rPr>
          <w:rFonts w:ascii="Arial" w:hAnsi="Arial" w:cs="Arial"/>
          <w:color w:val="000000" w:themeColor="text1"/>
        </w:rPr>
        <w:t>á</w:t>
      </w:r>
      <w:r w:rsidRPr="0B5724B9">
        <w:rPr>
          <w:rFonts w:ascii="Arial" w:hAnsi="Arial" w:cs="Arial"/>
          <w:color w:val="000000" w:themeColor="text1"/>
        </w:rPr>
        <w:t xml:space="preserve"> ejecutada por </w:t>
      </w:r>
      <w:r w:rsidR="00E07510" w:rsidRPr="0B5724B9">
        <w:rPr>
          <w:rFonts w:ascii="Arial" w:hAnsi="Arial" w:cs="Arial"/>
          <w:color w:val="000000" w:themeColor="text1"/>
        </w:rPr>
        <w:t xml:space="preserve">la </w:t>
      </w:r>
      <w:r w:rsidR="00280F93" w:rsidRPr="0B5724B9">
        <w:rPr>
          <w:rFonts w:ascii="Arial" w:hAnsi="Arial" w:cs="Arial"/>
          <w:color w:val="000000" w:themeColor="text1"/>
        </w:rPr>
        <w:t>contratista según</w:t>
      </w:r>
      <w:r w:rsidR="00D01CE1" w:rsidRPr="0B5724B9">
        <w:rPr>
          <w:rFonts w:ascii="Arial" w:hAnsi="Arial" w:cs="Arial"/>
          <w:color w:val="000000" w:themeColor="text1"/>
        </w:rPr>
        <w:t xml:space="preserve"> </w:t>
      </w:r>
      <w:r w:rsidRPr="0B5724B9">
        <w:rPr>
          <w:rFonts w:ascii="Arial" w:eastAsia="Times New Roman" w:hAnsi="Arial" w:cs="Arial"/>
          <w:color w:val="000000" w:themeColor="text1"/>
        </w:rPr>
        <w:t xml:space="preserve">normas y especificaciones de diseño </w:t>
      </w:r>
      <w:r w:rsidR="00DE326C" w:rsidRPr="0B5724B9">
        <w:rPr>
          <w:rFonts w:ascii="Arial" w:eastAsia="Times New Roman" w:hAnsi="Arial" w:cs="Arial"/>
          <w:color w:val="000000" w:themeColor="text1"/>
        </w:rPr>
        <w:t xml:space="preserve">de la </w:t>
      </w:r>
      <w:r w:rsidR="00765B6E" w:rsidRPr="0B5724B9">
        <w:rPr>
          <w:rFonts w:ascii="Arial" w:eastAsia="Times New Roman" w:hAnsi="Arial" w:cs="Arial"/>
          <w:b/>
          <w:bCs/>
          <w:color w:val="000000" w:themeColor="text1"/>
        </w:rPr>
        <w:t>sección</w:t>
      </w:r>
      <w:r w:rsidRPr="0B5724B9">
        <w:rPr>
          <w:rFonts w:ascii="Arial" w:eastAsia="Times New Roman" w:hAnsi="Arial" w:cs="Arial"/>
          <w:b/>
          <w:bCs/>
          <w:color w:val="000000" w:themeColor="text1"/>
        </w:rPr>
        <w:t xml:space="preserve"> </w:t>
      </w:r>
      <w:r w:rsidR="07AE26FD" w:rsidRPr="0B5724B9">
        <w:rPr>
          <w:rFonts w:ascii="Arial" w:eastAsia="Times New Roman" w:hAnsi="Arial" w:cs="Arial"/>
          <w:b/>
          <w:bCs/>
          <w:color w:val="000000" w:themeColor="text1"/>
        </w:rPr>
        <w:t>A</w:t>
      </w:r>
      <w:r w:rsidRPr="0B5724B9">
        <w:rPr>
          <w:rFonts w:ascii="Arial" w:eastAsia="Times New Roman" w:hAnsi="Arial" w:cs="Arial"/>
          <w:b/>
          <w:bCs/>
          <w:color w:val="000000" w:themeColor="text1"/>
        </w:rPr>
        <w:t xml:space="preserve">: </w:t>
      </w:r>
      <w:r>
        <w:fldChar w:fldCharType="begin"/>
      </w:r>
      <w:r>
        <w:instrText xml:space="preserve"> REF _Ref160792411 \h  \* MERGEFORMAT </w:instrText>
      </w:r>
      <w:r>
        <w:fldChar w:fldCharType="separate"/>
      </w:r>
      <w:r w:rsidRPr="0B5724B9">
        <w:rPr>
          <w:rFonts w:ascii="Arial" w:hAnsi="Arial" w:cs="Arial"/>
          <w:b/>
          <w:bCs/>
          <w:color w:val="000000" w:themeColor="text1"/>
        </w:rPr>
        <w:t>REFERENCIAS</w:t>
      </w:r>
      <w:r>
        <w:fldChar w:fldCharType="end"/>
      </w:r>
      <w:r w:rsidR="00D01CE1" w:rsidRPr="0B5724B9">
        <w:rPr>
          <w:rFonts w:ascii="Arial" w:eastAsia="Times New Roman" w:hAnsi="Arial" w:cs="Arial"/>
          <w:color w:val="FF0000"/>
        </w:rPr>
        <w:t xml:space="preserve"> </w:t>
      </w:r>
      <w:r w:rsidR="00D01CE1" w:rsidRPr="0B5724B9">
        <w:rPr>
          <w:rFonts w:ascii="Arial" w:eastAsia="Times New Roman" w:hAnsi="Arial" w:cs="Arial"/>
          <w:color w:val="000000" w:themeColor="text1"/>
        </w:rPr>
        <w:t>y los requisitos de seguridad que aplican en APASA. Ser</w:t>
      </w:r>
      <w:r w:rsidR="00E07510" w:rsidRPr="0B5724B9">
        <w:rPr>
          <w:rFonts w:ascii="Arial" w:eastAsia="Times New Roman" w:hAnsi="Arial" w:cs="Arial"/>
          <w:color w:val="000000" w:themeColor="text1"/>
        </w:rPr>
        <w:t>á</w:t>
      </w:r>
      <w:r w:rsidR="00D01CE1" w:rsidRPr="0B5724B9">
        <w:rPr>
          <w:rFonts w:ascii="Arial" w:eastAsia="Times New Roman" w:hAnsi="Arial" w:cs="Arial"/>
          <w:color w:val="000000" w:themeColor="text1"/>
        </w:rPr>
        <w:t xml:space="preserve"> a cargo de </w:t>
      </w:r>
      <w:r w:rsidR="00280F93" w:rsidRPr="0B5724B9">
        <w:rPr>
          <w:rFonts w:ascii="Arial" w:eastAsia="Times New Roman" w:hAnsi="Arial" w:cs="Arial"/>
          <w:color w:val="000000" w:themeColor="text1"/>
        </w:rPr>
        <w:t>l</w:t>
      </w:r>
      <w:r w:rsidR="00D01CE1" w:rsidRPr="0B5724B9">
        <w:rPr>
          <w:rFonts w:ascii="Arial" w:eastAsia="Times New Roman" w:hAnsi="Arial" w:cs="Arial"/>
          <w:color w:val="000000" w:themeColor="text1"/>
        </w:rPr>
        <w:t xml:space="preserve">a </w:t>
      </w:r>
      <w:r w:rsidR="00280F93" w:rsidRPr="0B5724B9">
        <w:rPr>
          <w:rFonts w:ascii="Arial" w:hAnsi="Arial" w:cs="Arial"/>
          <w:color w:val="000000" w:themeColor="text1"/>
        </w:rPr>
        <w:t>contratista</w:t>
      </w:r>
      <w:r w:rsidR="00D01CE1" w:rsidRPr="0B5724B9">
        <w:rPr>
          <w:rFonts w:ascii="Arial" w:eastAsia="Times New Roman" w:hAnsi="Arial" w:cs="Arial"/>
          <w:color w:val="000000" w:themeColor="text1"/>
        </w:rPr>
        <w:t>:</w:t>
      </w:r>
    </w:p>
    <w:p w14:paraId="100B124E" w14:textId="77777777" w:rsidR="00D01CE1" w:rsidRPr="00E563FA" w:rsidRDefault="00D01CE1" w:rsidP="00D717F7">
      <w:pPr>
        <w:pStyle w:val="Prrafodelista"/>
        <w:autoSpaceDE w:val="0"/>
        <w:autoSpaceDN w:val="0"/>
        <w:adjustRightInd w:val="0"/>
        <w:spacing w:after="240"/>
        <w:ind w:left="792"/>
        <w:jc w:val="both"/>
        <w:rPr>
          <w:rFonts w:ascii="Arial" w:hAnsi="Arial" w:cs="Arial"/>
          <w:b/>
          <w:bCs/>
          <w:iCs/>
          <w:color w:val="000000" w:themeColor="text1"/>
        </w:rPr>
      </w:pPr>
    </w:p>
    <w:p w14:paraId="13C9EDBD" w14:textId="77777777" w:rsidR="00D717F7" w:rsidRPr="00E563FA" w:rsidRDefault="00D717F7" w:rsidP="007D3F83">
      <w:pPr>
        <w:pStyle w:val="Prrafodelista"/>
        <w:numPr>
          <w:ilvl w:val="2"/>
          <w:numId w:val="57"/>
        </w:numPr>
        <w:autoSpaceDE w:val="0"/>
        <w:autoSpaceDN w:val="0"/>
        <w:adjustRightInd w:val="0"/>
        <w:spacing w:after="0"/>
        <w:jc w:val="both"/>
        <w:rPr>
          <w:rFonts w:ascii="Arial" w:hAnsi="Arial" w:cs="Arial"/>
          <w:b/>
          <w:bCs/>
          <w:iCs/>
          <w:color w:val="000000" w:themeColor="text1"/>
        </w:rPr>
      </w:pPr>
      <w:r w:rsidRPr="00E563FA">
        <w:rPr>
          <w:rFonts w:ascii="Arial" w:hAnsi="Arial" w:cs="Arial"/>
          <w:b/>
          <w:bCs/>
          <w:iCs/>
          <w:color w:val="000000" w:themeColor="text1"/>
        </w:rPr>
        <w:t>Replanteo</w:t>
      </w:r>
    </w:p>
    <w:p w14:paraId="44B2365D" w14:textId="77777777" w:rsidR="00D717F7" w:rsidRPr="00E563FA" w:rsidRDefault="00D717F7" w:rsidP="00F337A8">
      <w:pPr>
        <w:tabs>
          <w:tab w:val="left" w:pos="709"/>
        </w:tabs>
        <w:autoSpaceDE w:val="0"/>
        <w:autoSpaceDN w:val="0"/>
        <w:adjustRightInd w:val="0"/>
        <w:spacing w:after="240"/>
        <w:ind w:left="709" w:firstLine="709"/>
        <w:jc w:val="both"/>
        <w:rPr>
          <w:rFonts w:eastAsiaTheme="minorHAnsi" w:cs="Arial"/>
          <w:color w:val="000000" w:themeColor="text1"/>
          <w:sz w:val="22"/>
          <w:szCs w:val="22"/>
          <w:lang w:val="es-AR"/>
        </w:rPr>
      </w:pPr>
      <w:r w:rsidRPr="00E563FA">
        <w:rPr>
          <w:rFonts w:eastAsiaTheme="minorHAnsi" w:cs="Arial"/>
          <w:color w:val="000000" w:themeColor="text1"/>
          <w:sz w:val="22"/>
          <w:szCs w:val="22"/>
          <w:lang w:val="es-AR"/>
        </w:rPr>
        <w:t>Se efectuará de acuerdo con los planos aprobados, estableciendo los puntos fijos de amojonamiento de niveles.</w:t>
      </w:r>
    </w:p>
    <w:p w14:paraId="03DC6B4D" w14:textId="77777777" w:rsidR="00D717F7" w:rsidRPr="00E563FA" w:rsidRDefault="00D717F7" w:rsidP="007D3F83">
      <w:pPr>
        <w:pStyle w:val="Prrafodelista"/>
        <w:numPr>
          <w:ilvl w:val="2"/>
          <w:numId w:val="57"/>
        </w:numPr>
        <w:autoSpaceDE w:val="0"/>
        <w:autoSpaceDN w:val="0"/>
        <w:adjustRightInd w:val="0"/>
        <w:spacing w:after="0"/>
        <w:jc w:val="both"/>
        <w:rPr>
          <w:rFonts w:ascii="Arial" w:hAnsi="Arial" w:cs="Arial"/>
          <w:b/>
          <w:bCs/>
          <w:color w:val="000000" w:themeColor="text1"/>
        </w:rPr>
      </w:pPr>
      <w:r w:rsidRPr="00E563FA">
        <w:rPr>
          <w:rFonts w:ascii="Arial" w:hAnsi="Arial" w:cs="Arial"/>
          <w:b/>
          <w:bCs/>
          <w:iCs/>
          <w:color w:val="000000" w:themeColor="text1"/>
        </w:rPr>
        <w:t>Excavaciones</w:t>
      </w:r>
    </w:p>
    <w:p w14:paraId="3A0D1076" w14:textId="77777777" w:rsidR="00D717F7" w:rsidRPr="00E563FA" w:rsidRDefault="00D717F7" w:rsidP="00F337A8">
      <w:pPr>
        <w:pStyle w:val="Prrafodelista"/>
        <w:autoSpaceDE w:val="0"/>
        <w:autoSpaceDN w:val="0"/>
        <w:adjustRightInd w:val="0"/>
        <w:spacing w:line="240" w:lineRule="auto"/>
        <w:ind w:left="709" w:firstLine="709"/>
        <w:jc w:val="both"/>
        <w:rPr>
          <w:rFonts w:ascii="Arial" w:hAnsi="Arial" w:cs="Arial"/>
          <w:color w:val="000000" w:themeColor="text1"/>
        </w:rPr>
      </w:pPr>
      <w:r w:rsidRPr="00E563FA">
        <w:rPr>
          <w:rFonts w:ascii="Arial" w:hAnsi="Arial" w:cs="Arial"/>
          <w:color w:val="000000" w:themeColor="text1"/>
        </w:rPr>
        <w:t>Establecido el replanteo y niveles definitivos de los trabajos a ejecutar y una vez aprobados por la inspección de obras se comenzarán las excavaciones que incluirán estibaciones y apuntalamientos si fuera necesario.</w:t>
      </w:r>
    </w:p>
    <w:p w14:paraId="223D4E25" w14:textId="77777777" w:rsidR="00D717F7" w:rsidRPr="00E563FA" w:rsidRDefault="00D717F7" w:rsidP="00D717F7">
      <w:pPr>
        <w:pStyle w:val="Prrafodelista"/>
        <w:autoSpaceDE w:val="0"/>
        <w:autoSpaceDN w:val="0"/>
        <w:adjustRightInd w:val="0"/>
        <w:ind w:left="709" w:firstLine="515"/>
        <w:jc w:val="both"/>
        <w:rPr>
          <w:rFonts w:ascii="Arial" w:hAnsi="Arial" w:cs="Arial"/>
          <w:color w:val="000000" w:themeColor="text1"/>
        </w:rPr>
      </w:pPr>
    </w:p>
    <w:p w14:paraId="24EB9BAA" w14:textId="77777777" w:rsidR="00D717F7" w:rsidRPr="00E563FA" w:rsidRDefault="00D717F7" w:rsidP="007D3F83">
      <w:pPr>
        <w:pStyle w:val="Prrafodelista"/>
        <w:numPr>
          <w:ilvl w:val="2"/>
          <w:numId w:val="57"/>
        </w:numPr>
        <w:autoSpaceDE w:val="0"/>
        <w:autoSpaceDN w:val="0"/>
        <w:adjustRightInd w:val="0"/>
        <w:spacing w:after="0"/>
        <w:jc w:val="both"/>
        <w:rPr>
          <w:rFonts w:ascii="Arial" w:hAnsi="Arial" w:cs="Arial"/>
          <w:b/>
          <w:bCs/>
          <w:iCs/>
          <w:color w:val="000000" w:themeColor="text1"/>
        </w:rPr>
      </w:pPr>
      <w:r w:rsidRPr="00E563FA">
        <w:rPr>
          <w:rFonts w:ascii="Arial" w:hAnsi="Arial" w:cs="Arial"/>
          <w:b/>
          <w:bCs/>
          <w:iCs/>
          <w:color w:val="000000" w:themeColor="text1"/>
        </w:rPr>
        <w:t>Fundaciones</w:t>
      </w:r>
    </w:p>
    <w:p w14:paraId="7DBF8166" w14:textId="77777777" w:rsidR="00D717F7" w:rsidRPr="00E563FA" w:rsidRDefault="00D717F7" w:rsidP="00F337A8">
      <w:pPr>
        <w:autoSpaceDE w:val="0"/>
        <w:autoSpaceDN w:val="0"/>
        <w:adjustRightInd w:val="0"/>
        <w:spacing w:after="240"/>
        <w:ind w:left="709" w:firstLine="515"/>
        <w:jc w:val="both"/>
        <w:rPr>
          <w:rFonts w:eastAsiaTheme="minorHAnsi" w:cs="Arial"/>
          <w:color w:val="000000" w:themeColor="text1"/>
          <w:sz w:val="22"/>
          <w:szCs w:val="22"/>
          <w:lang w:val="es-AR"/>
        </w:rPr>
      </w:pPr>
      <w:r w:rsidRPr="00E563FA">
        <w:rPr>
          <w:rFonts w:eastAsiaTheme="minorHAnsi" w:cs="Arial"/>
          <w:color w:val="000000" w:themeColor="text1"/>
          <w:sz w:val="22"/>
          <w:szCs w:val="22"/>
          <w:lang w:val="es-AR"/>
        </w:rPr>
        <w:t xml:space="preserve">El proyecto, cálculo y ejecución será realizado por la </w:t>
      </w:r>
      <w:r w:rsidR="007D1BA9" w:rsidRPr="00E563FA">
        <w:rPr>
          <w:rFonts w:eastAsiaTheme="minorHAnsi" w:cs="Arial"/>
          <w:color w:val="000000" w:themeColor="text1"/>
          <w:sz w:val="22"/>
          <w:szCs w:val="22"/>
          <w:lang w:val="es-AR"/>
        </w:rPr>
        <w:t>c</w:t>
      </w:r>
      <w:r w:rsidRPr="00E563FA">
        <w:rPr>
          <w:rFonts w:eastAsiaTheme="minorHAnsi" w:cs="Arial"/>
          <w:color w:val="000000" w:themeColor="text1"/>
          <w:sz w:val="22"/>
          <w:szCs w:val="22"/>
          <w:lang w:val="es-AR"/>
        </w:rPr>
        <w:t>ontratista, ajustándose al</w:t>
      </w:r>
      <w:r w:rsidR="00D01CE1" w:rsidRPr="00E563FA">
        <w:rPr>
          <w:rFonts w:eastAsiaTheme="minorHAnsi" w:cs="Arial"/>
          <w:color w:val="000000" w:themeColor="text1"/>
          <w:sz w:val="22"/>
          <w:szCs w:val="22"/>
          <w:lang w:val="es-AR"/>
        </w:rPr>
        <w:t>:</w:t>
      </w:r>
      <w:r w:rsidRPr="00E563FA">
        <w:rPr>
          <w:rFonts w:eastAsiaTheme="minorHAnsi" w:cs="Arial"/>
          <w:color w:val="000000" w:themeColor="text1"/>
          <w:sz w:val="22"/>
          <w:szCs w:val="22"/>
          <w:lang w:val="es-AR"/>
        </w:rPr>
        <w:t xml:space="preserve"> estudio de suelos que será entregado por APASA, a los reglamentos y normas de aplicación. Se entiende por fundación a todos aquellos elementos que transmiten esfuerzos directamente al suelo. En tal sentido deberán considerarse como tales a bases de los equipos a suministrar incluidos los soportes de cañerías y estructuras.</w:t>
      </w:r>
    </w:p>
    <w:p w14:paraId="36D4328C" w14:textId="77777777" w:rsidR="00A84594" w:rsidRPr="00E563FA" w:rsidRDefault="00A84594" w:rsidP="007D3F83">
      <w:pPr>
        <w:pStyle w:val="Prrafodelista"/>
        <w:numPr>
          <w:ilvl w:val="2"/>
          <w:numId w:val="57"/>
        </w:numPr>
        <w:autoSpaceDE w:val="0"/>
        <w:autoSpaceDN w:val="0"/>
        <w:adjustRightInd w:val="0"/>
        <w:spacing w:after="0"/>
        <w:jc w:val="both"/>
        <w:rPr>
          <w:rFonts w:ascii="Arial" w:hAnsi="Arial" w:cs="Arial"/>
          <w:b/>
          <w:bCs/>
          <w:iCs/>
        </w:rPr>
      </w:pPr>
      <w:r w:rsidRPr="00E563FA">
        <w:rPr>
          <w:rFonts w:ascii="Arial" w:hAnsi="Arial" w:cs="Arial"/>
          <w:b/>
          <w:bCs/>
          <w:iCs/>
        </w:rPr>
        <w:t>Desmontaje de equipos existentes</w:t>
      </w:r>
    </w:p>
    <w:p w14:paraId="05A3EE85" w14:textId="7909FD02" w:rsidR="00A84594" w:rsidRPr="00E563FA" w:rsidRDefault="008F6B6F" w:rsidP="00F337A8">
      <w:pPr>
        <w:pStyle w:val="Prrafodelista"/>
        <w:autoSpaceDE w:val="0"/>
        <w:autoSpaceDN w:val="0"/>
        <w:adjustRightInd w:val="0"/>
        <w:spacing w:after="0" w:line="240" w:lineRule="auto"/>
        <w:ind w:left="709" w:firstLine="515"/>
        <w:jc w:val="both"/>
        <w:rPr>
          <w:rFonts w:ascii="Arial" w:hAnsi="Arial" w:cs="Arial"/>
          <w:iCs/>
        </w:rPr>
      </w:pPr>
      <w:r w:rsidRPr="00E563FA">
        <w:rPr>
          <w:rFonts w:ascii="Arial" w:hAnsi="Arial" w:cs="Arial"/>
          <w:iCs/>
        </w:rPr>
        <w:t xml:space="preserve">La </w:t>
      </w:r>
      <w:r w:rsidR="007D1BA9" w:rsidRPr="00E563FA">
        <w:rPr>
          <w:rFonts w:ascii="Arial" w:hAnsi="Arial" w:cs="Arial"/>
          <w:color w:val="000000" w:themeColor="text1"/>
        </w:rPr>
        <w:t xml:space="preserve">contratista </w:t>
      </w:r>
      <w:r w:rsidRPr="00E563FA">
        <w:rPr>
          <w:rFonts w:ascii="Arial" w:hAnsi="Arial" w:cs="Arial"/>
          <w:iCs/>
        </w:rPr>
        <w:t xml:space="preserve">deberá realizar el desmontaje de todos los equipos, </w:t>
      </w:r>
      <w:proofErr w:type="spellStart"/>
      <w:r w:rsidRPr="00E563FA">
        <w:rPr>
          <w:rFonts w:ascii="Arial" w:hAnsi="Arial" w:cs="Arial"/>
          <w:iCs/>
        </w:rPr>
        <w:t>piping</w:t>
      </w:r>
      <w:proofErr w:type="spellEnd"/>
      <w:r w:rsidRPr="00E563FA">
        <w:rPr>
          <w:rFonts w:ascii="Arial" w:hAnsi="Arial" w:cs="Arial"/>
          <w:iCs/>
        </w:rPr>
        <w:t xml:space="preserve"> e instalaciones auxiliares existentes que no serán necesarios para la nueva de tecnología de abatimiento propuesta, incluida la actual caldera (10-B-155) la cual será reemplazada por el nuevo </w:t>
      </w:r>
      <w:r w:rsidR="001D3518">
        <w:rPr>
          <w:rFonts w:ascii="Arial" w:hAnsi="Arial" w:cs="Arial"/>
          <w:iCs/>
        </w:rPr>
        <w:t>sistema</w:t>
      </w:r>
      <w:r w:rsidR="001D3518" w:rsidRPr="00E563FA">
        <w:rPr>
          <w:rFonts w:ascii="Arial" w:hAnsi="Arial" w:cs="Arial"/>
          <w:iCs/>
        </w:rPr>
        <w:t xml:space="preserve"> </w:t>
      </w:r>
      <w:r w:rsidRPr="00E563FA">
        <w:rPr>
          <w:rFonts w:ascii="Arial" w:hAnsi="Arial" w:cs="Arial"/>
          <w:iCs/>
        </w:rPr>
        <w:t>de calentamiento de gases de cola.</w:t>
      </w:r>
    </w:p>
    <w:p w14:paraId="7D0206A1" w14:textId="77777777" w:rsidR="008F6B6F" w:rsidRPr="00E563FA" w:rsidRDefault="008F6B6F" w:rsidP="00A84594">
      <w:pPr>
        <w:pStyle w:val="Prrafodelista"/>
        <w:autoSpaceDE w:val="0"/>
        <w:autoSpaceDN w:val="0"/>
        <w:adjustRightInd w:val="0"/>
        <w:spacing w:after="0"/>
        <w:ind w:left="709" w:firstLine="515"/>
        <w:jc w:val="both"/>
        <w:rPr>
          <w:rFonts w:ascii="Arial" w:hAnsi="Arial" w:cs="Arial"/>
          <w:iCs/>
          <w:color w:val="000000" w:themeColor="text1"/>
        </w:rPr>
      </w:pPr>
    </w:p>
    <w:p w14:paraId="51C55608" w14:textId="77777777" w:rsidR="00D92885" w:rsidRPr="00E563FA" w:rsidRDefault="00D92885" w:rsidP="007D3F83">
      <w:pPr>
        <w:pStyle w:val="Prrafodelista"/>
        <w:numPr>
          <w:ilvl w:val="2"/>
          <w:numId w:val="57"/>
        </w:numPr>
        <w:autoSpaceDE w:val="0"/>
        <w:autoSpaceDN w:val="0"/>
        <w:adjustRightInd w:val="0"/>
        <w:spacing w:after="0"/>
        <w:jc w:val="both"/>
        <w:rPr>
          <w:rFonts w:ascii="Arial" w:hAnsi="Arial" w:cs="Arial"/>
          <w:b/>
          <w:bCs/>
          <w:iCs/>
          <w:color w:val="000000" w:themeColor="text1"/>
        </w:rPr>
      </w:pPr>
      <w:r w:rsidRPr="00E563FA">
        <w:rPr>
          <w:rFonts w:ascii="Arial" w:hAnsi="Arial" w:cs="Arial"/>
          <w:b/>
          <w:bCs/>
          <w:iCs/>
          <w:color w:val="000000" w:themeColor="text1"/>
        </w:rPr>
        <w:t>Montaje de equipos</w:t>
      </w:r>
    </w:p>
    <w:p w14:paraId="1A826160" w14:textId="77777777" w:rsidR="00D92885" w:rsidRPr="00E563FA" w:rsidRDefault="00F95F22" w:rsidP="00D92885">
      <w:pPr>
        <w:autoSpaceDE w:val="0"/>
        <w:autoSpaceDN w:val="0"/>
        <w:adjustRightInd w:val="0"/>
        <w:ind w:left="709" w:firstLine="515"/>
        <w:jc w:val="both"/>
        <w:rPr>
          <w:rFonts w:eastAsiaTheme="minorHAnsi" w:cs="Arial"/>
          <w:color w:val="000000" w:themeColor="text1"/>
          <w:sz w:val="22"/>
          <w:szCs w:val="22"/>
          <w:lang w:val="es-AR"/>
        </w:rPr>
      </w:pPr>
      <w:r w:rsidRPr="00E563FA">
        <w:rPr>
          <w:rFonts w:eastAsiaTheme="minorHAnsi" w:cs="Arial"/>
          <w:color w:val="000000" w:themeColor="text1"/>
          <w:sz w:val="22"/>
          <w:szCs w:val="22"/>
          <w:lang w:val="es-AR"/>
        </w:rPr>
        <w:t xml:space="preserve">La </w:t>
      </w:r>
      <w:r w:rsidR="007D1BA9" w:rsidRPr="00E563FA">
        <w:rPr>
          <w:rFonts w:eastAsiaTheme="minorHAnsi" w:cs="Arial"/>
          <w:color w:val="000000" w:themeColor="text1"/>
          <w:sz w:val="22"/>
          <w:szCs w:val="22"/>
          <w:lang w:val="es-AR"/>
        </w:rPr>
        <w:t xml:space="preserve">contratista </w:t>
      </w:r>
      <w:r w:rsidR="00EF548D" w:rsidRPr="00E563FA">
        <w:rPr>
          <w:rFonts w:eastAsiaTheme="minorHAnsi" w:cs="Arial"/>
          <w:color w:val="000000" w:themeColor="text1"/>
          <w:sz w:val="22"/>
          <w:szCs w:val="22"/>
          <w:lang w:val="es-AR"/>
        </w:rPr>
        <w:t>de acuerdo con</w:t>
      </w:r>
      <w:r w:rsidR="00D92885" w:rsidRPr="00E563FA">
        <w:rPr>
          <w:rFonts w:eastAsiaTheme="minorHAnsi" w:cs="Arial"/>
          <w:color w:val="000000" w:themeColor="text1"/>
          <w:sz w:val="22"/>
          <w:szCs w:val="22"/>
          <w:lang w:val="es-AR"/>
        </w:rPr>
        <w:t xml:space="preserve"> la ingeniería básica e información técnica brindada por los proveedores de los equipos y la ingeniería de detalle aprobada por APASA, </w:t>
      </w:r>
      <w:r w:rsidR="00D92885" w:rsidRPr="00E563FA">
        <w:rPr>
          <w:rFonts w:eastAsiaTheme="minorHAnsi" w:cs="Arial"/>
          <w:color w:val="000000" w:themeColor="text1"/>
          <w:sz w:val="22"/>
          <w:szCs w:val="22"/>
          <w:lang w:val="es-AR"/>
        </w:rPr>
        <w:lastRenderedPageBreak/>
        <w:t xml:space="preserve">realizará el montaje de los equipos </w:t>
      </w:r>
      <w:r w:rsidR="00EF548D" w:rsidRPr="00E563FA">
        <w:rPr>
          <w:rFonts w:eastAsiaTheme="minorHAnsi" w:cs="Arial"/>
          <w:color w:val="000000" w:themeColor="text1"/>
          <w:sz w:val="22"/>
          <w:szCs w:val="22"/>
          <w:lang w:val="es-AR"/>
        </w:rPr>
        <w:t xml:space="preserve">a suministrar </w:t>
      </w:r>
      <w:r w:rsidR="00D92885" w:rsidRPr="00E563FA">
        <w:rPr>
          <w:rFonts w:eastAsiaTheme="minorHAnsi" w:cs="Arial"/>
          <w:color w:val="000000" w:themeColor="text1"/>
          <w:sz w:val="22"/>
          <w:szCs w:val="22"/>
          <w:lang w:val="es-AR"/>
        </w:rPr>
        <w:t>sobre las fundaciones ya construidas, procediendo luego a la nivelación de</w:t>
      </w:r>
      <w:r w:rsidR="00EF548D" w:rsidRPr="00E563FA">
        <w:rPr>
          <w:rFonts w:eastAsiaTheme="minorHAnsi" w:cs="Arial"/>
          <w:color w:val="000000" w:themeColor="text1"/>
          <w:sz w:val="22"/>
          <w:szCs w:val="22"/>
          <w:lang w:val="es-AR"/>
        </w:rPr>
        <w:t xml:space="preserve"> estos</w:t>
      </w:r>
      <w:r w:rsidR="00D92885" w:rsidRPr="00E563FA">
        <w:rPr>
          <w:rFonts w:eastAsiaTheme="minorHAnsi" w:cs="Arial"/>
          <w:color w:val="000000" w:themeColor="text1"/>
          <w:sz w:val="22"/>
          <w:szCs w:val="22"/>
          <w:lang w:val="es-AR"/>
        </w:rPr>
        <w:t>, respetando las tolerancias y recomendaciones de</w:t>
      </w:r>
      <w:r w:rsidR="00EF548D" w:rsidRPr="00E563FA">
        <w:rPr>
          <w:rFonts w:eastAsiaTheme="minorHAnsi" w:cs="Arial"/>
          <w:color w:val="000000" w:themeColor="text1"/>
          <w:sz w:val="22"/>
          <w:szCs w:val="22"/>
          <w:lang w:val="es-AR"/>
        </w:rPr>
        <w:t xml:space="preserve"> los </w:t>
      </w:r>
      <w:r w:rsidR="00D92885" w:rsidRPr="00E563FA">
        <w:rPr>
          <w:rFonts w:eastAsiaTheme="minorHAnsi" w:cs="Arial"/>
          <w:color w:val="000000" w:themeColor="text1"/>
          <w:sz w:val="22"/>
          <w:szCs w:val="22"/>
          <w:lang w:val="es-AR"/>
        </w:rPr>
        <w:t>fabricante</w:t>
      </w:r>
      <w:r w:rsidR="00EF548D" w:rsidRPr="00E563FA">
        <w:rPr>
          <w:rFonts w:eastAsiaTheme="minorHAnsi" w:cs="Arial"/>
          <w:color w:val="000000" w:themeColor="text1"/>
          <w:sz w:val="22"/>
          <w:szCs w:val="22"/>
          <w:lang w:val="es-AR"/>
        </w:rPr>
        <w:t>s</w:t>
      </w:r>
      <w:r w:rsidR="00D92885" w:rsidRPr="00E563FA">
        <w:rPr>
          <w:rFonts w:eastAsiaTheme="minorHAnsi" w:cs="Arial"/>
          <w:color w:val="000000" w:themeColor="text1"/>
          <w:sz w:val="22"/>
          <w:szCs w:val="22"/>
          <w:lang w:val="es-AR"/>
        </w:rPr>
        <w:t xml:space="preserve">. También se construirán y </w:t>
      </w:r>
      <w:r w:rsidR="00EF548D" w:rsidRPr="00E563FA">
        <w:rPr>
          <w:rFonts w:eastAsiaTheme="minorHAnsi" w:cs="Arial"/>
          <w:color w:val="000000" w:themeColor="text1"/>
          <w:sz w:val="22"/>
          <w:szCs w:val="22"/>
          <w:lang w:val="es-AR"/>
        </w:rPr>
        <w:t>montarán</w:t>
      </w:r>
      <w:r w:rsidR="00D92885" w:rsidRPr="00E563FA">
        <w:rPr>
          <w:rFonts w:eastAsiaTheme="minorHAnsi" w:cs="Arial"/>
          <w:color w:val="000000" w:themeColor="text1"/>
          <w:sz w:val="22"/>
          <w:szCs w:val="22"/>
          <w:lang w:val="es-AR"/>
        </w:rPr>
        <w:t xml:space="preserve"> las plataformas que sean necesarias para la operación de los equipos, válvulas e instrumentos.</w:t>
      </w:r>
    </w:p>
    <w:p w14:paraId="16DE6C01" w14:textId="77777777" w:rsidR="00EF548D" w:rsidRPr="00E563FA" w:rsidRDefault="00EF548D" w:rsidP="00EF548D">
      <w:pPr>
        <w:autoSpaceDE w:val="0"/>
        <w:autoSpaceDN w:val="0"/>
        <w:adjustRightInd w:val="0"/>
        <w:jc w:val="both"/>
        <w:rPr>
          <w:rFonts w:eastAsiaTheme="minorHAnsi" w:cs="Arial"/>
          <w:color w:val="000000" w:themeColor="text1"/>
          <w:sz w:val="22"/>
          <w:szCs w:val="22"/>
          <w:lang w:val="es-AR"/>
        </w:rPr>
      </w:pPr>
    </w:p>
    <w:p w14:paraId="6DE22AD1" w14:textId="77777777" w:rsidR="00EF548D" w:rsidRPr="00E563FA" w:rsidRDefault="00EF548D" w:rsidP="007D3F83">
      <w:pPr>
        <w:pStyle w:val="Prrafodelista"/>
        <w:numPr>
          <w:ilvl w:val="2"/>
          <w:numId w:val="57"/>
        </w:numPr>
        <w:autoSpaceDE w:val="0"/>
        <w:autoSpaceDN w:val="0"/>
        <w:adjustRightInd w:val="0"/>
        <w:spacing w:after="0"/>
        <w:jc w:val="both"/>
        <w:rPr>
          <w:rFonts w:ascii="Arial" w:hAnsi="Arial" w:cs="Arial"/>
          <w:b/>
          <w:bCs/>
          <w:iCs/>
          <w:color w:val="000000" w:themeColor="text1"/>
        </w:rPr>
      </w:pPr>
      <w:r w:rsidRPr="00E563FA">
        <w:rPr>
          <w:rFonts w:ascii="Arial" w:hAnsi="Arial" w:cs="Arial"/>
          <w:b/>
          <w:bCs/>
          <w:iCs/>
          <w:color w:val="000000" w:themeColor="text1"/>
        </w:rPr>
        <w:t>Instalación Eléctrica</w:t>
      </w:r>
    </w:p>
    <w:p w14:paraId="18918692" w14:textId="77777777" w:rsidR="007940E5" w:rsidRPr="00E563FA" w:rsidRDefault="00F95F22" w:rsidP="00F337A8">
      <w:pPr>
        <w:autoSpaceDE w:val="0"/>
        <w:autoSpaceDN w:val="0"/>
        <w:adjustRightInd w:val="0"/>
        <w:spacing w:after="240"/>
        <w:ind w:left="709" w:firstLine="515"/>
        <w:jc w:val="both"/>
        <w:rPr>
          <w:rFonts w:eastAsiaTheme="minorHAnsi" w:cs="Arial"/>
          <w:color w:val="FF0000"/>
          <w:sz w:val="22"/>
          <w:szCs w:val="22"/>
          <w:lang w:val="es-AR"/>
        </w:rPr>
      </w:pPr>
      <w:r w:rsidRPr="00E563FA">
        <w:rPr>
          <w:rFonts w:eastAsiaTheme="minorHAnsi" w:cs="Arial"/>
          <w:color w:val="000000" w:themeColor="text1"/>
          <w:sz w:val="22"/>
          <w:szCs w:val="22"/>
          <w:lang w:val="es-AR"/>
        </w:rPr>
        <w:t xml:space="preserve">La </w:t>
      </w:r>
      <w:r w:rsidR="00765B6E" w:rsidRPr="00E563FA">
        <w:rPr>
          <w:rFonts w:eastAsiaTheme="minorHAnsi" w:cs="Arial"/>
          <w:color w:val="000000" w:themeColor="text1"/>
          <w:sz w:val="22"/>
          <w:szCs w:val="22"/>
          <w:lang w:val="es-AR"/>
        </w:rPr>
        <w:t>contratista</w:t>
      </w:r>
      <w:r w:rsidR="005A1945" w:rsidRPr="00E563FA">
        <w:rPr>
          <w:rFonts w:eastAsiaTheme="minorHAnsi" w:cs="Arial"/>
          <w:color w:val="000000" w:themeColor="text1"/>
          <w:sz w:val="22"/>
          <w:szCs w:val="22"/>
          <w:lang w:val="es-AR"/>
        </w:rPr>
        <w:t xml:space="preserve"> </w:t>
      </w:r>
      <w:r w:rsidR="00EF548D" w:rsidRPr="00E563FA">
        <w:rPr>
          <w:rFonts w:eastAsiaTheme="minorHAnsi" w:cs="Arial"/>
          <w:color w:val="000000" w:themeColor="text1"/>
          <w:sz w:val="22"/>
          <w:szCs w:val="22"/>
          <w:lang w:val="es-AR"/>
        </w:rPr>
        <w:t>realizar</w:t>
      </w:r>
      <w:r w:rsidR="00765B6E" w:rsidRPr="00E563FA">
        <w:rPr>
          <w:rFonts w:eastAsiaTheme="minorHAnsi" w:cs="Arial"/>
          <w:color w:val="000000" w:themeColor="text1"/>
          <w:sz w:val="22"/>
          <w:szCs w:val="22"/>
          <w:lang w:val="es-AR"/>
        </w:rPr>
        <w:t>á</w:t>
      </w:r>
      <w:r w:rsidR="00EF548D" w:rsidRPr="00E563FA">
        <w:rPr>
          <w:rFonts w:eastAsiaTheme="minorHAnsi" w:cs="Arial"/>
          <w:color w:val="000000" w:themeColor="text1"/>
          <w:sz w:val="22"/>
          <w:szCs w:val="22"/>
          <w:lang w:val="es-AR"/>
        </w:rPr>
        <w:t xml:space="preserve"> la provisión de la ingeniería, materiales y la mano de obra necesaria para la construcción y puesta en marcha de la totalidad de las instalaciones eléctricas necesarias para el perfecto funcionamiento de la unidad de abatimiento objeto de este pliego. Incluyendo los trabajos de montajes de circuitos de fuerza motriz e iluminación, comandos, tendidos de conductores, puestas a tierra, etc. </w:t>
      </w:r>
    </w:p>
    <w:p w14:paraId="21E43F38" w14:textId="77777777" w:rsidR="00DC61A9" w:rsidRPr="00E563FA" w:rsidRDefault="009B5D34" w:rsidP="007D3F83">
      <w:pPr>
        <w:pStyle w:val="Prrafodelista"/>
        <w:numPr>
          <w:ilvl w:val="2"/>
          <w:numId w:val="57"/>
        </w:numPr>
        <w:autoSpaceDE w:val="0"/>
        <w:autoSpaceDN w:val="0"/>
        <w:adjustRightInd w:val="0"/>
        <w:spacing w:after="0"/>
        <w:jc w:val="both"/>
        <w:rPr>
          <w:rFonts w:ascii="Arial" w:hAnsi="Arial" w:cs="Arial"/>
          <w:b/>
          <w:bCs/>
          <w:iCs/>
          <w:color w:val="000000" w:themeColor="text1"/>
        </w:rPr>
      </w:pPr>
      <w:r w:rsidRPr="00E563FA">
        <w:rPr>
          <w:rFonts w:ascii="Arial" w:hAnsi="Arial" w:cs="Arial"/>
          <w:b/>
          <w:bCs/>
          <w:iCs/>
          <w:color w:val="000000" w:themeColor="text1"/>
        </w:rPr>
        <w:t>Instrumentación y control</w:t>
      </w:r>
    </w:p>
    <w:p w14:paraId="4C5A1951" w14:textId="77777777" w:rsidR="009B5D34" w:rsidRPr="00E563FA" w:rsidRDefault="00B223E2" w:rsidP="00F337A8">
      <w:pPr>
        <w:autoSpaceDE w:val="0"/>
        <w:autoSpaceDN w:val="0"/>
        <w:adjustRightInd w:val="0"/>
        <w:ind w:left="709" w:firstLine="515"/>
        <w:jc w:val="both"/>
        <w:rPr>
          <w:rFonts w:eastAsiaTheme="minorHAnsi" w:cs="Arial"/>
          <w:color w:val="000000" w:themeColor="text1"/>
          <w:sz w:val="22"/>
          <w:szCs w:val="22"/>
          <w:lang w:val="es-AR"/>
        </w:rPr>
      </w:pPr>
      <w:r w:rsidRPr="00E563FA">
        <w:rPr>
          <w:rFonts w:eastAsiaTheme="minorHAnsi" w:cs="Arial"/>
          <w:color w:val="000000" w:themeColor="text1"/>
          <w:sz w:val="22"/>
          <w:szCs w:val="22"/>
          <w:lang w:val="es-AR"/>
        </w:rPr>
        <w:t xml:space="preserve">La </w:t>
      </w:r>
      <w:r w:rsidR="00765B6E" w:rsidRPr="00E563FA">
        <w:rPr>
          <w:rFonts w:eastAsiaTheme="minorHAnsi" w:cs="Arial"/>
          <w:color w:val="000000" w:themeColor="text1"/>
          <w:sz w:val="22"/>
          <w:szCs w:val="22"/>
          <w:lang w:val="es-AR"/>
        </w:rPr>
        <w:t>contratista</w:t>
      </w:r>
      <w:r w:rsidRPr="00E563FA">
        <w:rPr>
          <w:rFonts w:eastAsiaTheme="minorHAnsi" w:cs="Arial"/>
          <w:color w:val="000000" w:themeColor="text1"/>
          <w:sz w:val="22"/>
          <w:szCs w:val="22"/>
          <w:lang w:val="es-AR"/>
        </w:rPr>
        <w:t xml:space="preserve"> </w:t>
      </w:r>
      <w:r w:rsidR="009B5D34" w:rsidRPr="00E563FA">
        <w:rPr>
          <w:rFonts w:eastAsiaTheme="minorHAnsi" w:cs="Arial"/>
          <w:color w:val="000000" w:themeColor="text1"/>
          <w:sz w:val="22"/>
          <w:szCs w:val="22"/>
          <w:lang w:val="es-AR"/>
        </w:rPr>
        <w:t>será responsable de realizar todas las tareas que se enumeran más abajo, más las necesarias para el perfecto funcionamiento de las instalaciones de la obra, teniendo en cuenta que el listado no tiene carácter limitativo:</w:t>
      </w:r>
    </w:p>
    <w:p w14:paraId="378A0753" w14:textId="77777777" w:rsidR="009B5D34" w:rsidRPr="00E563FA" w:rsidRDefault="009B5D34" w:rsidP="007D3F83">
      <w:pPr>
        <w:pStyle w:val="Prrafodelista"/>
        <w:numPr>
          <w:ilvl w:val="2"/>
          <w:numId w:val="8"/>
        </w:numPr>
        <w:autoSpaceDE w:val="0"/>
        <w:autoSpaceDN w:val="0"/>
        <w:adjustRightInd w:val="0"/>
        <w:spacing w:line="240" w:lineRule="auto"/>
        <w:ind w:left="1418"/>
        <w:jc w:val="both"/>
        <w:rPr>
          <w:rFonts w:ascii="Arial" w:hAnsi="Arial" w:cs="Arial"/>
          <w:color w:val="000000" w:themeColor="text1"/>
        </w:rPr>
      </w:pPr>
      <w:r w:rsidRPr="00E563FA">
        <w:rPr>
          <w:rFonts w:ascii="Arial" w:hAnsi="Arial" w:cs="Arial"/>
          <w:color w:val="000000" w:themeColor="text1"/>
        </w:rPr>
        <w:t>Instalación, montaje y conexionado de instrumentos.</w:t>
      </w:r>
    </w:p>
    <w:p w14:paraId="4547DF42" w14:textId="77777777" w:rsidR="009B5D34" w:rsidRPr="00E563FA" w:rsidRDefault="009B5D34" w:rsidP="007D3F83">
      <w:pPr>
        <w:pStyle w:val="Prrafodelista"/>
        <w:numPr>
          <w:ilvl w:val="2"/>
          <w:numId w:val="8"/>
        </w:numPr>
        <w:autoSpaceDE w:val="0"/>
        <w:autoSpaceDN w:val="0"/>
        <w:adjustRightInd w:val="0"/>
        <w:spacing w:line="240" w:lineRule="auto"/>
        <w:ind w:left="1418"/>
        <w:jc w:val="both"/>
        <w:rPr>
          <w:rFonts w:ascii="Arial" w:hAnsi="Arial" w:cs="Arial"/>
          <w:color w:val="000000" w:themeColor="text1"/>
        </w:rPr>
      </w:pPr>
      <w:r w:rsidRPr="00E563FA">
        <w:rPr>
          <w:rFonts w:ascii="Arial" w:hAnsi="Arial" w:cs="Arial"/>
          <w:color w:val="000000" w:themeColor="text1"/>
        </w:rPr>
        <w:t>Instalación, montaje y conexionado de actuadores de todas las válvulas.</w:t>
      </w:r>
    </w:p>
    <w:p w14:paraId="714CB43A" w14:textId="77777777" w:rsidR="00DC61A9" w:rsidRPr="00E563FA" w:rsidRDefault="009B5D34" w:rsidP="007D3F83">
      <w:pPr>
        <w:pStyle w:val="Prrafodelista"/>
        <w:numPr>
          <w:ilvl w:val="2"/>
          <w:numId w:val="8"/>
        </w:numPr>
        <w:autoSpaceDE w:val="0"/>
        <w:autoSpaceDN w:val="0"/>
        <w:adjustRightInd w:val="0"/>
        <w:spacing w:after="0" w:line="240" w:lineRule="auto"/>
        <w:ind w:left="1418"/>
        <w:jc w:val="both"/>
        <w:rPr>
          <w:rFonts w:ascii="Arial" w:hAnsi="Arial" w:cs="Arial"/>
          <w:color w:val="000000" w:themeColor="text1"/>
        </w:rPr>
      </w:pPr>
      <w:r w:rsidRPr="00E563FA">
        <w:rPr>
          <w:rFonts w:ascii="Arial" w:hAnsi="Arial" w:cs="Arial"/>
          <w:color w:val="000000" w:themeColor="text1"/>
        </w:rPr>
        <w:t>Tendido de canalizaciones y cableado de alimentación y señales entre la instrumentación y sala de control.</w:t>
      </w:r>
    </w:p>
    <w:p w14:paraId="26AAF954" w14:textId="77777777" w:rsidR="0079354B" w:rsidRPr="00E563FA" w:rsidRDefault="0079354B" w:rsidP="0079354B">
      <w:pPr>
        <w:pStyle w:val="Prrafodelista"/>
        <w:autoSpaceDE w:val="0"/>
        <w:autoSpaceDN w:val="0"/>
        <w:adjustRightInd w:val="0"/>
        <w:spacing w:after="0"/>
        <w:ind w:left="1418"/>
        <w:jc w:val="both"/>
        <w:rPr>
          <w:rFonts w:ascii="Arial" w:hAnsi="Arial" w:cs="Arial"/>
          <w:color w:val="000000" w:themeColor="text1"/>
        </w:rPr>
      </w:pPr>
    </w:p>
    <w:p w14:paraId="082BC07E" w14:textId="77777777" w:rsidR="0079354B" w:rsidRPr="00E563FA" w:rsidRDefault="0079354B" w:rsidP="007D3F83">
      <w:pPr>
        <w:pStyle w:val="Prrafodelista"/>
        <w:numPr>
          <w:ilvl w:val="2"/>
          <w:numId w:val="57"/>
        </w:numPr>
        <w:autoSpaceDE w:val="0"/>
        <w:autoSpaceDN w:val="0"/>
        <w:adjustRightInd w:val="0"/>
        <w:spacing w:after="0"/>
        <w:jc w:val="both"/>
        <w:rPr>
          <w:rFonts w:ascii="Arial" w:hAnsi="Arial" w:cs="Arial"/>
          <w:b/>
          <w:bCs/>
          <w:iCs/>
          <w:color w:val="000000" w:themeColor="text1"/>
        </w:rPr>
      </w:pPr>
      <w:r w:rsidRPr="00E563FA">
        <w:rPr>
          <w:rFonts w:ascii="Arial" w:hAnsi="Arial" w:cs="Arial"/>
          <w:b/>
          <w:bCs/>
          <w:iCs/>
          <w:color w:val="000000" w:themeColor="text1"/>
        </w:rPr>
        <w:t xml:space="preserve">Vinculación a instalación existente </w:t>
      </w:r>
    </w:p>
    <w:p w14:paraId="1184655D" w14:textId="77777777" w:rsidR="00D717F7" w:rsidRPr="00E563FA" w:rsidRDefault="00B223E2" w:rsidP="00F337A8">
      <w:pPr>
        <w:autoSpaceDE w:val="0"/>
        <w:autoSpaceDN w:val="0"/>
        <w:adjustRightInd w:val="0"/>
        <w:ind w:left="709" w:firstLine="515"/>
        <w:jc w:val="both"/>
        <w:rPr>
          <w:rFonts w:eastAsiaTheme="minorHAnsi" w:cs="Arial"/>
          <w:color w:val="000000" w:themeColor="text1"/>
          <w:sz w:val="22"/>
          <w:szCs w:val="22"/>
          <w:lang w:val="es-AR"/>
        </w:rPr>
      </w:pPr>
      <w:r w:rsidRPr="00E563FA">
        <w:rPr>
          <w:rFonts w:eastAsiaTheme="minorHAnsi" w:cs="Arial"/>
          <w:color w:val="000000" w:themeColor="text1"/>
          <w:sz w:val="22"/>
          <w:szCs w:val="22"/>
          <w:lang w:val="es-AR"/>
        </w:rPr>
        <w:t xml:space="preserve">La </w:t>
      </w:r>
      <w:r w:rsidR="00765B6E" w:rsidRPr="00E563FA">
        <w:rPr>
          <w:rFonts w:eastAsiaTheme="minorHAnsi" w:cs="Arial"/>
          <w:color w:val="000000" w:themeColor="text1"/>
          <w:sz w:val="22"/>
          <w:szCs w:val="22"/>
          <w:lang w:val="es-AR"/>
        </w:rPr>
        <w:t>contratista tendrá</w:t>
      </w:r>
      <w:r w:rsidR="0079354B" w:rsidRPr="00E563FA">
        <w:rPr>
          <w:rFonts w:eastAsiaTheme="minorHAnsi" w:cs="Arial"/>
          <w:color w:val="000000" w:themeColor="text1"/>
          <w:sz w:val="22"/>
          <w:szCs w:val="22"/>
          <w:lang w:val="es-AR"/>
        </w:rPr>
        <w:t xml:space="preserve"> a su cargo los todos trabajos de conexión a las instalaciones existentes. Los trabajos incluyen proyecto constructivo, construcción, instalación y el correspondiente operativo de interconexión.</w:t>
      </w:r>
    </w:p>
    <w:p w14:paraId="1F314E1E" w14:textId="77777777" w:rsidR="007D1BA9" w:rsidRPr="00E563FA" w:rsidRDefault="007D1BA9" w:rsidP="007D1BA9">
      <w:pPr>
        <w:autoSpaceDE w:val="0"/>
        <w:autoSpaceDN w:val="0"/>
        <w:adjustRightInd w:val="0"/>
        <w:ind w:left="709" w:firstLine="515"/>
        <w:jc w:val="both"/>
        <w:rPr>
          <w:rFonts w:eastAsiaTheme="minorHAnsi" w:cs="Arial"/>
          <w:color w:val="000000" w:themeColor="text1"/>
          <w:sz w:val="22"/>
          <w:szCs w:val="22"/>
          <w:lang w:val="es-AR"/>
        </w:rPr>
      </w:pPr>
    </w:p>
    <w:p w14:paraId="418EAA9E" w14:textId="77777777" w:rsidR="00E1069E" w:rsidRPr="00E563FA" w:rsidRDefault="00E1069E" w:rsidP="007D3F83">
      <w:pPr>
        <w:pStyle w:val="Prrafodelista"/>
        <w:numPr>
          <w:ilvl w:val="2"/>
          <w:numId w:val="57"/>
        </w:numPr>
        <w:autoSpaceDE w:val="0"/>
        <w:autoSpaceDN w:val="0"/>
        <w:adjustRightInd w:val="0"/>
        <w:spacing w:after="0"/>
        <w:jc w:val="both"/>
        <w:rPr>
          <w:rFonts w:ascii="Arial" w:hAnsi="Arial" w:cs="Arial"/>
          <w:b/>
          <w:bCs/>
          <w:iCs/>
          <w:color w:val="000000" w:themeColor="text1"/>
        </w:rPr>
      </w:pPr>
      <w:proofErr w:type="spellStart"/>
      <w:r w:rsidRPr="00E563FA">
        <w:rPr>
          <w:rFonts w:ascii="Arial" w:hAnsi="Arial" w:cs="Arial"/>
          <w:b/>
          <w:bCs/>
          <w:iCs/>
          <w:color w:val="000000" w:themeColor="text1"/>
        </w:rPr>
        <w:t>Comisioning</w:t>
      </w:r>
      <w:proofErr w:type="spellEnd"/>
      <w:r w:rsidRPr="00E563FA">
        <w:rPr>
          <w:rFonts w:ascii="Arial" w:hAnsi="Arial" w:cs="Arial"/>
          <w:b/>
          <w:bCs/>
          <w:iCs/>
          <w:color w:val="000000" w:themeColor="text1"/>
        </w:rPr>
        <w:t xml:space="preserve"> y puesta en marcha</w:t>
      </w:r>
    </w:p>
    <w:p w14:paraId="19344173" w14:textId="77777777" w:rsidR="00E1069E" w:rsidRPr="00E563FA" w:rsidRDefault="00B223E2" w:rsidP="00E03542">
      <w:pPr>
        <w:autoSpaceDE w:val="0"/>
        <w:autoSpaceDN w:val="0"/>
        <w:adjustRightInd w:val="0"/>
        <w:ind w:left="709" w:firstLine="515"/>
        <w:jc w:val="both"/>
        <w:rPr>
          <w:rFonts w:eastAsiaTheme="minorHAnsi" w:cs="Arial"/>
          <w:color w:val="000000" w:themeColor="text1"/>
          <w:sz w:val="22"/>
          <w:szCs w:val="22"/>
          <w:lang w:val="es-AR"/>
        </w:rPr>
      </w:pPr>
      <w:r w:rsidRPr="00E563FA">
        <w:rPr>
          <w:rFonts w:eastAsiaTheme="minorHAnsi" w:cs="Arial"/>
          <w:color w:val="000000" w:themeColor="text1"/>
          <w:sz w:val="22"/>
          <w:szCs w:val="22"/>
          <w:lang w:val="es-AR"/>
        </w:rPr>
        <w:t xml:space="preserve">La </w:t>
      </w:r>
      <w:r w:rsidR="00765B6E" w:rsidRPr="00E563FA">
        <w:rPr>
          <w:rFonts w:eastAsiaTheme="minorHAnsi" w:cs="Arial"/>
          <w:color w:val="000000" w:themeColor="text1"/>
          <w:sz w:val="22"/>
          <w:szCs w:val="22"/>
          <w:lang w:val="es-AR"/>
        </w:rPr>
        <w:t xml:space="preserve">contratista </w:t>
      </w:r>
      <w:r w:rsidR="007D1BA9" w:rsidRPr="00E563FA">
        <w:rPr>
          <w:rFonts w:eastAsiaTheme="minorHAnsi" w:cs="Arial"/>
          <w:color w:val="000000" w:themeColor="text1"/>
          <w:sz w:val="22"/>
          <w:szCs w:val="22"/>
          <w:lang w:val="es-AR"/>
        </w:rPr>
        <w:t>t</w:t>
      </w:r>
      <w:r w:rsidR="00540DE5" w:rsidRPr="00E563FA">
        <w:rPr>
          <w:rFonts w:eastAsiaTheme="minorHAnsi" w:cs="Arial"/>
          <w:color w:val="000000" w:themeColor="text1"/>
          <w:sz w:val="22"/>
          <w:szCs w:val="22"/>
          <w:lang w:val="es-AR"/>
        </w:rPr>
        <w:t xml:space="preserve">endrá a su cargo los todos trabajos </w:t>
      </w:r>
      <w:r w:rsidR="00E1069E" w:rsidRPr="00E563FA">
        <w:rPr>
          <w:rFonts w:eastAsiaTheme="minorHAnsi" w:cs="Arial"/>
          <w:color w:val="000000" w:themeColor="text1"/>
          <w:sz w:val="22"/>
          <w:szCs w:val="22"/>
          <w:lang w:val="es-AR"/>
        </w:rPr>
        <w:t xml:space="preserve">de </w:t>
      </w:r>
      <w:proofErr w:type="spellStart"/>
      <w:r w:rsidR="00E1069E" w:rsidRPr="00E563FA">
        <w:rPr>
          <w:rFonts w:eastAsiaTheme="minorHAnsi" w:cs="Arial"/>
          <w:color w:val="000000" w:themeColor="text1"/>
          <w:sz w:val="22"/>
          <w:szCs w:val="22"/>
          <w:lang w:val="es-AR"/>
        </w:rPr>
        <w:t>Pre-comisioning</w:t>
      </w:r>
      <w:proofErr w:type="spellEnd"/>
      <w:r w:rsidR="00E1069E" w:rsidRPr="00E563FA">
        <w:rPr>
          <w:rFonts w:eastAsiaTheme="minorHAnsi" w:cs="Arial"/>
          <w:color w:val="000000" w:themeColor="text1"/>
          <w:sz w:val="22"/>
          <w:szCs w:val="22"/>
          <w:lang w:val="es-AR"/>
        </w:rPr>
        <w:t xml:space="preserve">, </w:t>
      </w:r>
      <w:proofErr w:type="spellStart"/>
      <w:r w:rsidR="00E1069E" w:rsidRPr="00E563FA">
        <w:rPr>
          <w:rFonts w:eastAsiaTheme="minorHAnsi" w:cs="Arial"/>
          <w:color w:val="000000" w:themeColor="text1"/>
          <w:sz w:val="22"/>
          <w:szCs w:val="22"/>
          <w:lang w:val="es-AR"/>
        </w:rPr>
        <w:t>comisioning</w:t>
      </w:r>
      <w:proofErr w:type="spellEnd"/>
      <w:r w:rsidR="00E1069E" w:rsidRPr="00E563FA">
        <w:rPr>
          <w:rFonts w:eastAsiaTheme="minorHAnsi" w:cs="Arial"/>
          <w:color w:val="000000" w:themeColor="text1"/>
          <w:sz w:val="22"/>
          <w:szCs w:val="22"/>
          <w:lang w:val="es-AR"/>
        </w:rPr>
        <w:t xml:space="preserve"> y puesta en marcha del sistema de abatimiento. En esta última etapa deberá verificar y garantizar el rendimiento óptimo de la reducción de emisiones de N2O objeto de </w:t>
      </w:r>
      <w:r w:rsidR="00654805" w:rsidRPr="00E563FA">
        <w:rPr>
          <w:rFonts w:eastAsiaTheme="minorHAnsi" w:cs="Arial"/>
          <w:color w:val="000000" w:themeColor="text1"/>
          <w:sz w:val="22"/>
          <w:szCs w:val="22"/>
          <w:lang w:val="es-AR"/>
        </w:rPr>
        <w:t>esta licitación.</w:t>
      </w:r>
    </w:p>
    <w:p w14:paraId="04BF8849" w14:textId="77777777" w:rsidR="00A84594" w:rsidRPr="00E563FA" w:rsidRDefault="00A84594" w:rsidP="00E03542">
      <w:pPr>
        <w:autoSpaceDE w:val="0"/>
        <w:autoSpaceDN w:val="0"/>
        <w:adjustRightInd w:val="0"/>
        <w:ind w:left="709" w:firstLine="515"/>
        <w:jc w:val="both"/>
        <w:rPr>
          <w:rFonts w:eastAsiaTheme="minorHAnsi" w:cs="Arial"/>
          <w:color w:val="000000" w:themeColor="text1"/>
          <w:sz w:val="22"/>
          <w:szCs w:val="22"/>
          <w:lang w:val="es-AR"/>
        </w:rPr>
      </w:pPr>
    </w:p>
    <w:p w14:paraId="42DC1224" w14:textId="77777777" w:rsidR="00E1069E" w:rsidRPr="00E563FA" w:rsidRDefault="002A2305" w:rsidP="007D3F83">
      <w:pPr>
        <w:pStyle w:val="Prrafodelista"/>
        <w:numPr>
          <w:ilvl w:val="1"/>
          <w:numId w:val="57"/>
        </w:numPr>
        <w:autoSpaceDE w:val="0"/>
        <w:autoSpaceDN w:val="0"/>
        <w:adjustRightInd w:val="0"/>
        <w:spacing w:after="240"/>
        <w:ind w:left="426" w:firstLine="1"/>
        <w:jc w:val="both"/>
        <w:rPr>
          <w:rFonts w:ascii="Arial" w:hAnsi="Arial" w:cs="Arial"/>
        </w:rPr>
      </w:pPr>
      <w:r w:rsidRPr="00E563FA">
        <w:rPr>
          <w:rFonts w:ascii="Arial" w:hAnsi="Arial" w:cs="Arial"/>
          <w:b/>
          <w:bCs/>
          <w:iCs/>
          <w:color w:val="000000" w:themeColor="text1"/>
        </w:rPr>
        <w:t>ENTRENAMIENTO Y CAPACITACI</w:t>
      </w:r>
      <w:r w:rsidR="00162BDA">
        <w:rPr>
          <w:rFonts w:ascii="Arial" w:hAnsi="Arial" w:cs="Arial"/>
          <w:b/>
          <w:bCs/>
          <w:iCs/>
          <w:color w:val="000000" w:themeColor="text1"/>
        </w:rPr>
        <w:t>Ó</w:t>
      </w:r>
      <w:r w:rsidRPr="00E563FA">
        <w:rPr>
          <w:rFonts w:ascii="Arial" w:hAnsi="Arial" w:cs="Arial"/>
          <w:b/>
          <w:bCs/>
          <w:iCs/>
          <w:color w:val="000000" w:themeColor="text1"/>
        </w:rPr>
        <w:t>N</w:t>
      </w:r>
    </w:p>
    <w:p w14:paraId="0FB0BCB5" w14:textId="77777777" w:rsidR="00E03542" w:rsidRPr="00E563FA" w:rsidRDefault="00E03542" w:rsidP="00F337A8">
      <w:pPr>
        <w:pStyle w:val="Prrafodelista"/>
        <w:tabs>
          <w:tab w:val="left" w:pos="284"/>
        </w:tabs>
        <w:autoSpaceDE w:val="0"/>
        <w:autoSpaceDN w:val="0"/>
        <w:adjustRightInd w:val="0"/>
        <w:spacing w:line="240" w:lineRule="auto"/>
        <w:ind w:left="709"/>
        <w:jc w:val="both"/>
        <w:rPr>
          <w:rFonts w:ascii="Arial" w:hAnsi="Arial" w:cs="Arial"/>
          <w:color w:val="000000" w:themeColor="text1"/>
        </w:rPr>
      </w:pPr>
      <w:r w:rsidRPr="00E563FA">
        <w:rPr>
          <w:rFonts w:ascii="Arial" w:hAnsi="Arial" w:cs="Arial"/>
          <w:color w:val="000000" w:themeColor="text1"/>
        </w:rPr>
        <w:tab/>
      </w:r>
      <w:r w:rsidR="00B223E2" w:rsidRPr="00E563FA">
        <w:rPr>
          <w:rFonts w:ascii="Arial" w:hAnsi="Arial" w:cs="Arial"/>
          <w:color w:val="000000" w:themeColor="text1"/>
        </w:rPr>
        <w:t xml:space="preserve">La </w:t>
      </w:r>
      <w:r w:rsidR="00765B6E" w:rsidRPr="00E563FA">
        <w:rPr>
          <w:rFonts w:ascii="Arial" w:hAnsi="Arial" w:cs="Arial"/>
          <w:color w:val="000000" w:themeColor="text1"/>
        </w:rPr>
        <w:t>contratista deberá</w:t>
      </w:r>
      <w:r w:rsidR="00E1069E" w:rsidRPr="00E563FA">
        <w:rPr>
          <w:rFonts w:ascii="Arial" w:hAnsi="Arial" w:cs="Arial"/>
          <w:color w:val="000000" w:themeColor="text1"/>
        </w:rPr>
        <w:t xml:space="preserve"> capacitar al personal de </w:t>
      </w:r>
      <w:r w:rsidR="0050509B" w:rsidRPr="00E563FA">
        <w:rPr>
          <w:rFonts w:ascii="Arial" w:hAnsi="Arial" w:cs="Arial"/>
          <w:color w:val="000000" w:themeColor="text1"/>
        </w:rPr>
        <w:t>APASA</w:t>
      </w:r>
      <w:r w:rsidR="00E1069E" w:rsidRPr="00E563FA">
        <w:rPr>
          <w:rFonts w:ascii="Arial" w:hAnsi="Arial" w:cs="Arial"/>
          <w:color w:val="000000" w:themeColor="text1"/>
        </w:rPr>
        <w:t xml:space="preserve"> sobre: mantenimiento y operación incluido listado de </w:t>
      </w:r>
      <w:proofErr w:type="spellStart"/>
      <w:r w:rsidR="00E1069E" w:rsidRPr="00E563FA">
        <w:rPr>
          <w:rFonts w:ascii="Arial" w:hAnsi="Arial" w:cs="Arial"/>
          <w:color w:val="000000" w:themeColor="text1"/>
        </w:rPr>
        <w:t>troublesho</w:t>
      </w:r>
      <w:r w:rsidR="00E36D19" w:rsidRPr="00E563FA">
        <w:rPr>
          <w:rFonts w:ascii="Arial" w:hAnsi="Arial" w:cs="Arial"/>
          <w:color w:val="000000" w:themeColor="text1"/>
        </w:rPr>
        <w:t>o</w:t>
      </w:r>
      <w:r w:rsidR="00E1069E" w:rsidRPr="00E563FA">
        <w:rPr>
          <w:rFonts w:ascii="Arial" w:hAnsi="Arial" w:cs="Arial"/>
          <w:color w:val="000000" w:themeColor="text1"/>
        </w:rPr>
        <w:t>t</w:t>
      </w:r>
      <w:r w:rsidR="00E36D19" w:rsidRPr="00E563FA">
        <w:rPr>
          <w:rFonts w:ascii="Arial" w:hAnsi="Arial" w:cs="Arial"/>
          <w:color w:val="000000" w:themeColor="text1"/>
        </w:rPr>
        <w:t>ing</w:t>
      </w:r>
      <w:proofErr w:type="spellEnd"/>
      <w:r w:rsidR="00E1069E" w:rsidRPr="00E563FA">
        <w:rPr>
          <w:rFonts w:ascii="Arial" w:hAnsi="Arial" w:cs="Arial"/>
          <w:color w:val="000000" w:themeColor="text1"/>
        </w:rPr>
        <w:t xml:space="preserve"> de</w:t>
      </w:r>
      <w:r w:rsidR="00E36D19" w:rsidRPr="00E563FA">
        <w:rPr>
          <w:rFonts w:ascii="Arial" w:hAnsi="Arial" w:cs="Arial"/>
          <w:color w:val="000000" w:themeColor="text1"/>
        </w:rPr>
        <w:t>l sistema de abatimiento terciario</w:t>
      </w:r>
      <w:r w:rsidR="00E1069E" w:rsidRPr="00E563FA">
        <w:rPr>
          <w:rFonts w:ascii="Arial" w:hAnsi="Arial" w:cs="Arial"/>
          <w:color w:val="000000" w:themeColor="text1"/>
        </w:rPr>
        <w:t xml:space="preserve">. Esta capacitación se deberá dar durante la instalación inicial y la puesta en servicio y se repetirá durante el primer cambio malla tras la instalación inicial. </w:t>
      </w:r>
    </w:p>
    <w:p w14:paraId="0A442620" w14:textId="77777777" w:rsidR="002A2305" w:rsidRPr="00E563FA" w:rsidRDefault="002A2305" w:rsidP="00F337A8">
      <w:pPr>
        <w:pStyle w:val="Prrafodelista"/>
        <w:tabs>
          <w:tab w:val="left" w:pos="284"/>
        </w:tabs>
        <w:autoSpaceDE w:val="0"/>
        <w:autoSpaceDN w:val="0"/>
        <w:adjustRightInd w:val="0"/>
        <w:spacing w:line="240" w:lineRule="auto"/>
        <w:ind w:left="709"/>
        <w:jc w:val="both"/>
        <w:rPr>
          <w:rFonts w:ascii="Arial" w:hAnsi="Arial" w:cs="Arial"/>
          <w:color w:val="000000" w:themeColor="text1"/>
        </w:rPr>
      </w:pPr>
    </w:p>
    <w:p w14:paraId="73776034" w14:textId="77777777" w:rsidR="00E03542" w:rsidRPr="00E563FA" w:rsidRDefault="00BC1B2A" w:rsidP="007D3F83">
      <w:pPr>
        <w:pStyle w:val="Prrafodelista"/>
        <w:numPr>
          <w:ilvl w:val="1"/>
          <w:numId w:val="57"/>
        </w:numPr>
        <w:ind w:left="426" w:firstLine="0"/>
        <w:rPr>
          <w:rFonts w:ascii="Arial" w:eastAsiaTheme="minorEastAsia" w:hAnsi="Arial" w:cs="Arial"/>
          <w:b/>
          <w:bCs/>
          <w:color w:val="000000" w:themeColor="text1"/>
        </w:rPr>
      </w:pPr>
      <w:r w:rsidRPr="00E563FA">
        <w:rPr>
          <w:rFonts w:ascii="Arial" w:hAnsi="Arial" w:cs="Arial"/>
          <w:b/>
          <w:bCs/>
          <w:iCs/>
          <w:color w:val="000000" w:themeColor="text1"/>
        </w:rPr>
        <w:t xml:space="preserve">  </w:t>
      </w:r>
      <w:r w:rsidR="002A2305" w:rsidRPr="00E563FA">
        <w:rPr>
          <w:rFonts w:ascii="Arial" w:hAnsi="Arial" w:cs="Arial"/>
          <w:b/>
          <w:bCs/>
          <w:iCs/>
          <w:color w:val="000000" w:themeColor="text1"/>
        </w:rPr>
        <w:t>ENTREGABLES DEL PROYECTO</w:t>
      </w:r>
    </w:p>
    <w:p w14:paraId="45B2AF24" w14:textId="77777777" w:rsidR="004A1180" w:rsidRPr="00E563FA" w:rsidRDefault="003F022E" w:rsidP="00F337A8">
      <w:pPr>
        <w:pStyle w:val="Prrafodelista"/>
        <w:tabs>
          <w:tab w:val="left" w:pos="284"/>
        </w:tabs>
        <w:autoSpaceDE w:val="0"/>
        <w:autoSpaceDN w:val="0"/>
        <w:adjustRightInd w:val="0"/>
        <w:spacing w:line="240" w:lineRule="auto"/>
        <w:ind w:left="709"/>
        <w:jc w:val="both"/>
        <w:rPr>
          <w:rFonts w:ascii="Arial" w:hAnsi="Arial" w:cs="Arial"/>
          <w:color w:val="000000" w:themeColor="text1"/>
        </w:rPr>
      </w:pPr>
      <w:r w:rsidRPr="00E563FA">
        <w:rPr>
          <w:rFonts w:ascii="Arial" w:hAnsi="Arial" w:cs="Arial"/>
          <w:color w:val="000000" w:themeColor="text1"/>
        </w:rPr>
        <w:tab/>
        <w:t xml:space="preserve">A continuación, se enlista una serie mínima de </w:t>
      </w:r>
      <w:r w:rsidR="00AF7B5C" w:rsidRPr="00E563FA">
        <w:rPr>
          <w:rFonts w:ascii="Arial" w:hAnsi="Arial" w:cs="Arial"/>
          <w:color w:val="000000" w:themeColor="text1"/>
        </w:rPr>
        <w:t xml:space="preserve">los </w:t>
      </w:r>
      <w:r w:rsidRPr="00E563FA">
        <w:rPr>
          <w:rFonts w:ascii="Arial" w:hAnsi="Arial" w:cs="Arial"/>
          <w:color w:val="000000" w:themeColor="text1"/>
        </w:rPr>
        <w:t xml:space="preserve">documentos </w:t>
      </w:r>
      <w:r w:rsidR="00BB380E" w:rsidRPr="00E563FA">
        <w:rPr>
          <w:rFonts w:ascii="Arial" w:hAnsi="Arial" w:cs="Arial"/>
          <w:color w:val="000000" w:themeColor="text1"/>
        </w:rPr>
        <w:t xml:space="preserve">de ingeniería </w:t>
      </w:r>
      <w:r w:rsidRPr="00E563FA">
        <w:rPr>
          <w:rFonts w:ascii="Arial" w:hAnsi="Arial" w:cs="Arial"/>
          <w:color w:val="000000" w:themeColor="text1"/>
        </w:rPr>
        <w:t xml:space="preserve">entregables del proyecto. La misma no excluye ni limita la entrega de otra documentación que </w:t>
      </w:r>
      <w:r w:rsidR="00483945" w:rsidRPr="00E563FA">
        <w:rPr>
          <w:rFonts w:ascii="Arial" w:hAnsi="Arial" w:cs="Arial"/>
          <w:color w:val="000000" w:themeColor="text1"/>
        </w:rPr>
        <w:t xml:space="preserve">La </w:t>
      </w:r>
      <w:r w:rsidR="00765B6E" w:rsidRPr="00E563FA">
        <w:rPr>
          <w:rFonts w:ascii="Arial" w:hAnsi="Arial" w:cs="Arial"/>
          <w:color w:val="000000" w:themeColor="text1"/>
        </w:rPr>
        <w:t xml:space="preserve">contratista </w:t>
      </w:r>
      <w:r w:rsidRPr="00E563FA">
        <w:rPr>
          <w:rFonts w:ascii="Arial" w:hAnsi="Arial" w:cs="Arial"/>
          <w:color w:val="000000" w:themeColor="text1"/>
        </w:rPr>
        <w:t>considere necesaria.</w:t>
      </w:r>
      <w:r w:rsidR="00366884" w:rsidRPr="00E563FA">
        <w:rPr>
          <w:rFonts w:ascii="Arial" w:hAnsi="Arial" w:cs="Arial"/>
          <w:color w:val="000000" w:themeColor="text1"/>
        </w:rPr>
        <w:t xml:space="preserve"> Toda la documentación deberá ser entregada en formato digital (PDF, DOC, XLS y DWG editables) a excepción de los manuales de operación y mantenimiento de los equipos que además de su copia en digital deberán entregarse dos copias impresas de los mismos.</w:t>
      </w:r>
      <w:r w:rsidR="00E03542" w:rsidRPr="00E563FA">
        <w:rPr>
          <w:rFonts w:ascii="Arial" w:hAnsi="Arial" w:cs="Arial"/>
          <w:color w:val="000000" w:themeColor="text1"/>
        </w:rPr>
        <w:tab/>
      </w:r>
    </w:p>
    <w:p w14:paraId="72F5C27B" w14:textId="77777777" w:rsidR="00A87F69" w:rsidRPr="00E563FA" w:rsidRDefault="00A87F69" w:rsidP="00F337A8">
      <w:pPr>
        <w:autoSpaceDE w:val="0"/>
        <w:autoSpaceDN w:val="0"/>
        <w:adjustRightInd w:val="0"/>
        <w:jc w:val="both"/>
        <w:rPr>
          <w:rFonts w:eastAsiaTheme="minorHAnsi" w:cs="Arial"/>
          <w:color w:val="000000" w:themeColor="text1"/>
          <w:sz w:val="22"/>
          <w:szCs w:val="22"/>
          <w:lang w:val="es-AR"/>
        </w:rPr>
      </w:pPr>
      <w:r w:rsidRPr="00E563FA">
        <w:rPr>
          <w:rFonts w:eastAsiaTheme="minorHAnsi" w:cs="Arial"/>
          <w:color w:val="000000" w:themeColor="text1"/>
          <w:sz w:val="22"/>
          <w:szCs w:val="22"/>
          <w:lang w:val="es-AR"/>
        </w:rPr>
        <w:tab/>
        <w:t>General:</w:t>
      </w:r>
    </w:p>
    <w:p w14:paraId="5932D0AF" w14:textId="77777777" w:rsidR="004A1180" w:rsidRPr="00E563FA" w:rsidRDefault="004A1180" w:rsidP="007D3F83">
      <w:pPr>
        <w:pStyle w:val="Prrafodelista"/>
        <w:numPr>
          <w:ilvl w:val="0"/>
          <w:numId w:val="14"/>
        </w:numPr>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 xml:space="preserve">Bases de Diseño </w:t>
      </w:r>
    </w:p>
    <w:p w14:paraId="0D7CA7EA" w14:textId="77777777" w:rsidR="004A1180" w:rsidRPr="00E563FA" w:rsidRDefault="004A1180" w:rsidP="007D3F83">
      <w:pPr>
        <w:pStyle w:val="Prrafodelista"/>
        <w:numPr>
          <w:ilvl w:val="0"/>
          <w:numId w:val="14"/>
        </w:numPr>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 xml:space="preserve">Plan de Ejecución del Proyecto </w:t>
      </w:r>
    </w:p>
    <w:p w14:paraId="0242636D" w14:textId="77777777" w:rsidR="004A1180" w:rsidRPr="00E563FA" w:rsidRDefault="004A1180" w:rsidP="007D3F83">
      <w:pPr>
        <w:pStyle w:val="Prrafodelista"/>
        <w:numPr>
          <w:ilvl w:val="0"/>
          <w:numId w:val="14"/>
        </w:numPr>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lastRenderedPageBreak/>
        <w:t xml:space="preserve">Memoria descriptiva de Procesos </w:t>
      </w:r>
    </w:p>
    <w:p w14:paraId="47ECEE8A" w14:textId="77777777" w:rsidR="004A1180" w:rsidRPr="00E563FA" w:rsidRDefault="004A1180" w:rsidP="007D3F83">
      <w:pPr>
        <w:pStyle w:val="Prrafodelista"/>
        <w:numPr>
          <w:ilvl w:val="0"/>
          <w:numId w:val="14"/>
        </w:numPr>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 xml:space="preserve">Diagramas de Flujo de Procesos </w:t>
      </w:r>
    </w:p>
    <w:p w14:paraId="678808D6" w14:textId="77777777" w:rsidR="004A1180" w:rsidRPr="00E563FA" w:rsidRDefault="004A1180" w:rsidP="007D3F83">
      <w:pPr>
        <w:pStyle w:val="Prrafodelista"/>
        <w:numPr>
          <w:ilvl w:val="0"/>
          <w:numId w:val="14"/>
        </w:numPr>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 xml:space="preserve">Balance de Masa y Energía </w:t>
      </w:r>
    </w:p>
    <w:p w14:paraId="68C7EF61" w14:textId="77777777" w:rsidR="00A87F69" w:rsidRPr="00E563FA" w:rsidRDefault="00A87F69" w:rsidP="007D3F83">
      <w:pPr>
        <w:pStyle w:val="Prrafodelista"/>
        <w:numPr>
          <w:ilvl w:val="0"/>
          <w:numId w:val="14"/>
        </w:numPr>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 xml:space="preserve">Listado de Equipos </w:t>
      </w:r>
    </w:p>
    <w:p w14:paraId="59373CD2" w14:textId="77777777" w:rsidR="00A87F69" w:rsidRPr="00E563FA" w:rsidRDefault="00A87F69" w:rsidP="007D3F83">
      <w:pPr>
        <w:pStyle w:val="Prrafodelista"/>
        <w:numPr>
          <w:ilvl w:val="0"/>
          <w:numId w:val="14"/>
        </w:numPr>
        <w:autoSpaceDE w:val="0"/>
        <w:autoSpaceDN w:val="0"/>
        <w:adjustRightInd w:val="0"/>
        <w:spacing w:line="240" w:lineRule="auto"/>
        <w:jc w:val="both"/>
        <w:rPr>
          <w:rFonts w:ascii="Arial" w:hAnsi="Arial" w:cs="Arial"/>
          <w:color w:val="000000" w:themeColor="text1"/>
        </w:rPr>
      </w:pPr>
      <w:proofErr w:type="spellStart"/>
      <w:r w:rsidRPr="00E563FA">
        <w:rPr>
          <w:rFonts w:ascii="Arial" w:hAnsi="Arial" w:cs="Arial"/>
          <w:color w:val="000000" w:themeColor="text1"/>
        </w:rPr>
        <w:t>P&amp;I</w:t>
      </w:r>
      <w:r w:rsidR="007D1BA9" w:rsidRPr="00E563FA">
        <w:rPr>
          <w:rFonts w:ascii="Arial" w:hAnsi="Arial" w:cs="Arial"/>
          <w:color w:val="000000" w:themeColor="text1"/>
        </w:rPr>
        <w:t>D</w:t>
      </w:r>
      <w:r w:rsidRPr="00E563FA">
        <w:rPr>
          <w:rFonts w:ascii="Arial" w:hAnsi="Arial" w:cs="Arial"/>
          <w:color w:val="000000" w:themeColor="text1"/>
        </w:rPr>
        <w:t>´s</w:t>
      </w:r>
      <w:proofErr w:type="spellEnd"/>
      <w:r w:rsidRPr="00E563FA">
        <w:rPr>
          <w:rFonts w:ascii="Arial" w:hAnsi="Arial" w:cs="Arial"/>
          <w:color w:val="000000" w:themeColor="text1"/>
        </w:rPr>
        <w:t xml:space="preserve"> </w:t>
      </w:r>
    </w:p>
    <w:p w14:paraId="3725234D" w14:textId="77777777" w:rsidR="00A87F69" w:rsidRPr="00E563FA" w:rsidRDefault="00A87F69" w:rsidP="007D3F83">
      <w:pPr>
        <w:pStyle w:val="Prrafodelista"/>
        <w:numPr>
          <w:ilvl w:val="0"/>
          <w:numId w:val="14"/>
        </w:numPr>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 xml:space="preserve">Lista de Líneas </w:t>
      </w:r>
    </w:p>
    <w:p w14:paraId="26C800BD" w14:textId="77777777" w:rsidR="00A87F69" w:rsidRPr="00E563FA" w:rsidRDefault="00A87F69" w:rsidP="007D3F83">
      <w:pPr>
        <w:pStyle w:val="Prrafodelista"/>
        <w:numPr>
          <w:ilvl w:val="0"/>
          <w:numId w:val="14"/>
        </w:numPr>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 xml:space="preserve">Sumario de Servicios auxiliares y Catalizadores </w:t>
      </w:r>
    </w:p>
    <w:p w14:paraId="61D11C3D" w14:textId="77777777" w:rsidR="004A1180" w:rsidRPr="00E563FA" w:rsidRDefault="00A87F69" w:rsidP="007D3F83">
      <w:pPr>
        <w:pStyle w:val="Prrafodelista"/>
        <w:numPr>
          <w:ilvl w:val="0"/>
          <w:numId w:val="14"/>
        </w:numPr>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 xml:space="preserve">Sumario de Efluentes (líquidos, gaseosos o sólidos) y residuos </w:t>
      </w:r>
    </w:p>
    <w:p w14:paraId="2E35383D" w14:textId="77777777" w:rsidR="00A87F69" w:rsidRPr="00E563FA" w:rsidRDefault="00A87F69" w:rsidP="007D3F83">
      <w:pPr>
        <w:pStyle w:val="Prrafodelista"/>
        <w:numPr>
          <w:ilvl w:val="0"/>
          <w:numId w:val="14"/>
        </w:numPr>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 xml:space="preserve">Guía de Operaciones </w:t>
      </w:r>
    </w:p>
    <w:p w14:paraId="4ABB3B19" w14:textId="77777777" w:rsidR="00A87F69" w:rsidRPr="00E563FA" w:rsidRDefault="00A87F69" w:rsidP="007D3F83">
      <w:pPr>
        <w:pStyle w:val="Prrafodelista"/>
        <w:numPr>
          <w:ilvl w:val="0"/>
          <w:numId w:val="14"/>
        </w:numPr>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 xml:space="preserve">Matriz Causa Efecto </w:t>
      </w:r>
    </w:p>
    <w:p w14:paraId="0BD71E1A" w14:textId="77777777" w:rsidR="00A87F69" w:rsidRPr="00E563FA" w:rsidRDefault="00A87F69" w:rsidP="007D3F83">
      <w:pPr>
        <w:pStyle w:val="Prrafodelista"/>
        <w:numPr>
          <w:ilvl w:val="0"/>
          <w:numId w:val="14"/>
        </w:numPr>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 xml:space="preserve">Filosofía de Operación, Control y Seguridad </w:t>
      </w:r>
    </w:p>
    <w:p w14:paraId="56AA9420" w14:textId="77777777" w:rsidR="00DB5261" w:rsidRPr="00E563FA" w:rsidRDefault="00DB5261" w:rsidP="00F337A8">
      <w:pPr>
        <w:autoSpaceDE w:val="0"/>
        <w:autoSpaceDN w:val="0"/>
        <w:adjustRightInd w:val="0"/>
        <w:ind w:left="709"/>
        <w:jc w:val="both"/>
        <w:rPr>
          <w:rFonts w:eastAsiaTheme="minorHAnsi" w:cs="Arial"/>
          <w:color w:val="000000" w:themeColor="text1"/>
          <w:sz w:val="22"/>
          <w:szCs w:val="22"/>
          <w:lang w:val="es-AR"/>
        </w:rPr>
      </w:pPr>
      <w:r w:rsidRPr="00E563FA">
        <w:rPr>
          <w:rFonts w:eastAsiaTheme="minorHAnsi" w:cs="Arial"/>
          <w:color w:val="000000" w:themeColor="text1"/>
          <w:sz w:val="22"/>
          <w:szCs w:val="22"/>
          <w:lang w:val="es-AR"/>
        </w:rPr>
        <w:t>Civil:</w:t>
      </w:r>
    </w:p>
    <w:p w14:paraId="690170CE" w14:textId="77777777" w:rsidR="00DB5261" w:rsidRPr="00E563FA" w:rsidRDefault="00DB5261" w:rsidP="007D3F83">
      <w:pPr>
        <w:pStyle w:val="Prrafodelista"/>
        <w:numPr>
          <w:ilvl w:val="0"/>
          <w:numId w:val="15"/>
        </w:numPr>
        <w:autoSpaceDE w:val="0"/>
        <w:autoSpaceDN w:val="0"/>
        <w:adjustRightInd w:val="0"/>
        <w:spacing w:line="240" w:lineRule="auto"/>
        <w:ind w:left="1701"/>
        <w:jc w:val="both"/>
        <w:rPr>
          <w:rFonts w:ascii="Arial" w:hAnsi="Arial" w:cs="Arial"/>
          <w:color w:val="000000" w:themeColor="text1"/>
        </w:rPr>
      </w:pPr>
      <w:r w:rsidRPr="00E563FA">
        <w:rPr>
          <w:rFonts w:ascii="Arial" w:hAnsi="Arial" w:cs="Arial"/>
          <w:color w:val="000000" w:themeColor="text1"/>
        </w:rPr>
        <w:t xml:space="preserve">Memoria Descriptiva de Obra Civil </w:t>
      </w:r>
    </w:p>
    <w:p w14:paraId="77517F3A" w14:textId="77777777" w:rsidR="00DB5261" w:rsidRPr="00E563FA" w:rsidRDefault="00DB5261" w:rsidP="007D3F83">
      <w:pPr>
        <w:pStyle w:val="Prrafodelista"/>
        <w:numPr>
          <w:ilvl w:val="0"/>
          <w:numId w:val="15"/>
        </w:numPr>
        <w:autoSpaceDE w:val="0"/>
        <w:autoSpaceDN w:val="0"/>
        <w:adjustRightInd w:val="0"/>
        <w:spacing w:line="240" w:lineRule="auto"/>
        <w:ind w:left="1701"/>
        <w:jc w:val="both"/>
        <w:rPr>
          <w:rFonts w:ascii="Arial" w:hAnsi="Arial" w:cs="Arial"/>
          <w:color w:val="000000" w:themeColor="text1"/>
        </w:rPr>
      </w:pPr>
      <w:r w:rsidRPr="00E563FA">
        <w:rPr>
          <w:rFonts w:ascii="Arial" w:hAnsi="Arial" w:cs="Arial"/>
          <w:color w:val="000000" w:themeColor="text1"/>
        </w:rPr>
        <w:t>Estructuras De Hormigón - Memoria De Cálculo</w:t>
      </w:r>
    </w:p>
    <w:p w14:paraId="0C8ABF99" w14:textId="77777777" w:rsidR="00DB5261" w:rsidRPr="00E563FA" w:rsidRDefault="00DB5261" w:rsidP="007D3F83">
      <w:pPr>
        <w:pStyle w:val="Prrafodelista"/>
        <w:numPr>
          <w:ilvl w:val="1"/>
          <w:numId w:val="15"/>
        </w:numPr>
        <w:autoSpaceDE w:val="0"/>
        <w:autoSpaceDN w:val="0"/>
        <w:adjustRightInd w:val="0"/>
        <w:spacing w:line="240" w:lineRule="auto"/>
        <w:ind w:left="1701"/>
        <w:jc w:val="both"/>
        <w:rPr>
          <w:rFonts w:ascii="Arial" w:hAnsi="Arial" w:cs="Arial"/>
          <w:color w:val="000000" w:themeColor="text1"/>
        </w:rPr>
      </w:pPr>
      <w:r w:rsidRPr="00E563FA">
        <w:rPr>
          <w:rFonts w:ascii="Arial" w:hAnsi="Arial" w:cs="Arial"/>
          <w:color w:val="000000" w:themeColor="text1"/>
        </w:rPr>
        <w:t>Estructuras De Hormigón Armado - Especificación Técnica</w:t>
      </w:r>
    </w:p>
    <w:p w14:paraId="41E4F6DF" w14:textId="77777777" w:rsidR="00DB5261" w:rsidRPr="00E563FA" w:rsidRDefault="00DB5261" w:rsidP="007D3F83">
      <w:pPr>
        <w:pStyle w:val="Prrafodelista"/>
        <w:numPr>
          <w:ilvl w:val="1"/>
          <w:numId w:val="15"/>
        </w:numPr>
        <w:autoSpaceDE w:val="0"/>
        <w:autoSpaceDN w:val="0"/>
        <w:adjustRightInd w:val="0"/>
        <w:spacing w:line="240" w:lineRule="auto"/>
        <w:ind w:left="1701"/>
        <w:jc w:val="both"/>
        <w:rPr>
          <w:rFonts w:ascii="Arial" w:hAnsi="Arial" w:cs="Arial"/>
          <w:color w:val="000000" w:themeColor="text1"/>
        </w:rPr>
      </w:pPr>
      <w:r w:rsidRPr="00E563FA">
        <w:rPr>
          <w:rFonts w:ascii="Arial" w:hAnsi="Arial" w:cs="Arial"/>
          <w:color w:val="000000" w:themeColor="text1"/>
        </w:rPr>
        <w:t>Estructuras Metálicas - Abreviaturas, Símbolos y Leyendas</w:t>
      </w:r>
    </w:p>
    <w:p w14:paraId="07DF9BE3" w14:textId="77777777" w:rsidR="00DB5261" w:rsidRPr="00E563FA" w:rsidRDefault="00DB5261" w:rsidP="007D3F83">
      <w:pPr>
        <w:pStyle w:val="Prrafodelista"/>
        <w:numPr>
          <w:ilvl w:val="1"/>
          <w:numId w:val="15"/>
        </w:numPr>
        <w:autoSpaceDE w:val="0"/>
        <w:autoSpaceDN w:val="0"/>
        <w:adjustRightInd w:val="0"/>
        <w:spacing w:line="240" w:lineRule="auto"/>
        <w:ind w:left="1701"/>
        <w:jc w:val="both"/>
        <w:rPr>
          <w:rFonts w:ascii="Arial" w:hAnsi="Arial" w:cs="Arial"/>
          <w:color w:val="000000" w:themeColor="text1"/>
        </w:rPr>
      </w:pPr>
      <w:r w:rsidRPr="00E563FA">
        <w:rPr>
          <w:rFonts w:ascii="Arial" w:hAnsi="Arial" w:cs="Arial"/>
          <w:color w:val="000000" w:themeColor="text1"/>
        </w:rPr>
        <w:t>Estructuras Metálicas – Cómputos</w:t>
      </w:r>
    </w:p>
    <w:p w14:paraId="286C02E5" w14:textId="77777777" w:rsidR="00DB5261" w:rsidRPr="00E563FA" w:rsidRDefault="00DB5261" w:rsidP="007D3F83">
      <w:pPr>
        <w:pStyle w:val="Prrafodelista"/>
        <w:numPr>
          <w:ilvl w:val="1"/>
          <w:numId w:val="15"/>
        </w:numPr>
        <w:autoSpaceDE w:val="0"/>
        <w:autoSpaceDN w:val="0"/>
        <w:adjustRightInd w:val="0"/>
        <w:spacing w:line="240" w:lineRule="auto"/>
        <w:ind w:left="1701"/>
        <w:jc w:val="both"/>
        <w:rPr>
          <w:rFonts w:ascii="Arial" w:hAnsi="Arial" w:cs="Arial"/>
          <w:color w:val="000000" w:themeColor="text1"/>
        </w:rPr>
      </w:pPr>
      <w:r w:rsidRPr="00E563FA">
        <w:rPr>
          <w:rFonts w:ascii="Arial" w:hAnsi="Arial" w:cs="Arial"/>
          <w:color w:val="000000" w:themeColor="text1"/>
        </w:rPr>
        <w:t>Estructuras Metálicas - Memoria De Calculo</w:t>
      </w:r>
    </w:p>
    <w:p w14:paraId="52B7E435" w14:textId="77777777" w:rsidR="00DB5261" w:rsidRPr="00E563FA" w:rsidRDefault="00DB5261" w:rsidP="007D3F83">
      <w:pPr>
        <w:pStyle w:val="Prrafodelista"/>
        <w:numPr>
          <w:ilvl w:val="1"/>
          <w:numId w:val="15"/>
        </w:numPr>
        <w:autoSpaceDE w:val="0"/>
        <w:autoSpaceDN w:val="0"/>
        <w:adjustRightInd w:val="0"/>
        <w:spacing w:line="240" w:lineRule="auto"/>
        <w:ind w:left="1701"/>
        <w:jc w:val="both"/>
        <w:rPr>
          <w:rFonts w:ascii="Arial" w:hAnsi="Arial" w:cs="Arial"/>
          <w:color w:val="000000" w:themeColor="text1"/>
        </w:rPr>
      </w:pPr>
      <w:r w:rsidRPr="00E563FA">
        <w:rPr>
          <w:rFonts w:ascii="Arial" w:hAnsi="Arial" w:cs="Arial"/>
          <w:color w:val="000000" w:themeColor="text1"/>
        </w:rPr>
        <w:t>Estructuras Metálicas - Plantas y Elevaciones</w:t>
      </w:r>
    </w:p>
    <w:p w14:paraId="73BA96FF" w14:textId="77777777" w:rsidR="00A87F69" w:rsidRPr="00E563FA" w:rsidRDefault="00A87F69" w:rsidP="00F337A8">
      <w:pPr>
        <w:autoSpaceDE w:val="0"/>
        <w:autoSpaceDN w:val="0"/>
        <w:adjustRightInd w:val="0"/>
        <w:ind w:left="709"/>
        <w:jc w:val="both"/>
        <w:rPr>
          <w:rFonts w:eastAsiaTheme="minorHAnsi" w:cs="Arial"/>
          <w:color w:val="000000" w:themeColor="text1"/>
          <w:sz w:val="22"/>
          <w:szCs w:val="22"/>
          <w:lang w:val="es-AR"/>
        </w:rPr>
      </w:pPr>
      <w:r w:rsidRPr="00E563FA">
        <w:rPr>
          <w:rFonts w:eastAsiaTheme="minorHAnsi" w:cs="Arial"/>
          <w:color w:val="000000" w:themeColor="text1"/>
          <w:sz w:val="22"/>
          <w:szCs w:val="22"/>
          <w:lang w:val="es-AR"/>
        </w:rPr>
        <w:t>Mecánica:</w:t>
      </w:r>
    </w:p>
    <w:p w14:paraId="583FBB5B" w14:textId="77777777" w:rsidR="00A87F69" w:rsidRPr="00E563FA" w:rsidRDefault="00A87F69" w:rsidP="00F337A8">
      <w:pPr>
        <w:autoSpaceDE w:val="0"/>
        <w:autoSpaceDN w:val="0"/>
        <w:adjustRightInd w:val="0"/>
        <w:jc w:val="both"/>
        <w:rPr>
          <w:rFonts w:eastAsiaTheme="minorHAnsi" w:cs="Arial"/>
          <w:color w:val="000000" w:themeColor="text1"/>
          <w:sz w:val="22"/>
          <w:szCs w:val="22"/>
        </w:rPr>
      </w:pPr>
    </w:p>
    <w:p w14:paraId="200382AE" w14:textId="77777777" w:rsidR="00A87F69" w:rsidRPr="00E563FA" w:rsidRDefault="00A87F69"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Hoja de Datos de Equipos mecánicos estáticos</w:t>
      </w:r>
    </w:p>
    <w:p w14:paraId="41B900E9" w14:textId="77777777" w:rsidR="00A87F69" w:rsidRPr="00E563FA" w:rsidRDefault="00A87F69"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Especificación Técnica de equipos mecánicos estáticos y rotantes</w:t>
      </w:r>
    </w:p>
    <w:p w14:paraId="7164D138" w14:textId="77777777" w:rsidR="00A87F69" w:rsidRPr="00E563FA" w:rsidRDefault="00A87F69"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Especificación Técnica de Soldadura</w:t>
      </w:r>
    </w:p>
    <w:p w14:paraId="43BB44BC" w14:textId="77777777" w:rsidR="00A87F69" w:rsidRPr="00E563FA" w:rsidRDefault="00A87F69"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Planos de Equipos mecánicos</w:t>
      </w:r>
    </w:p>
    <w:p w14:paraId="0248AFA6" w14:textId="77777777" w:rsidR="00A87F69" w:rsidRPr="00E563FA" w:rsidRDefault="00A87F69" w:rsidP="00F337A8">
      <w:pPr>
        <w:autoSpaceDE w:val="0"/>
        <w:autoSpaceDN w:val="0"/>
        <w:adjustRightInd w:val="0"/>
        <w:ind w:left="709"/>
        <w:jc w:val="both"/>
        <w:rPr>
          <w:rFonts w:eastAsiaTheme="minorHAnsi" w:cs="Arial"/>
          <w:color w:val="000000" w:themeColor="text1"/>
          <w:sz w:val="22"/>
          <w:szCs w:val="22"/>
          <w:lang w:val="es-AR"/>
        </w:rPr>
      </w:pPr>
      <w:proofErr w:type="spellStart"/>
      <w:r w:rsidRPr="00E563FA">
        <w:rPr>
          <w:rFonts w:eastAsiaTheme="minorHAnsi" w:cs="Arial"/>
          <w:color w:val="000000" w:themeColor="text1"/>
          <w:sz w:val="22"/>
          <w:szCs w:val="22"/>
          <w:lang w:val="es-AR"/>
        </w:rPr>
        <w:t>Piping</w:t>
      </w:r>
      <w:proofErr w:type="spellEnd"/>
      <w:r w:rsidRPr="00E563FA">
        <w:rPr>
          <w:rFonts w:eastAsiaTheme="minorHAnsi" w:cs="Arial"/>
          <w:color w:val="000000" w:themeColor="text1"/>
          <w:sz w:val="22"/>
          <w:szCs w:val="22"/>
          <w:lang w:val="es-AR"/>
        </w:rPr>
        <w:t>:</w:t>
      </w:r>
    </w:p>
    <w:p w14:paraId="3987347E" w14:textId="77777777" w:rsidR="00A87F69" w:rsidRPr="00E563FA" w:rsidRDefault="00A87F69"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 xml:space="preserve">Implantación de equipos (Lay </w:t>
      </w:r>
      <w:proofErr w:type="spellStart"/>
      <w:r w:rsidRPr="00E563FA">
        <w:rPr>
          <w:rFonts w:ascii="Arial" w:hAnsi="Arial" w:cs="Arial"/>
          <w:color w:val="000000" w:themeColor="text1"/>
        </w:rPr>
        <w:t>Out</w:t>
      </w:r>
      <w:proofErr w:type="spellEnd"/>
      <w:r w:rsidRPr="00E563FA">
        <w:rPr>
          <w:rFonts w:ascii="Arial" w:hAnsi="Arial" w:cs="Arial"/>
          <w:color w:val="000000" w:themeColor="text1"/>
        </w:rPr>
        <w:t xml:space="preserve"> de Equipos)</w:t>
      </w:r>
    </w:p>
    <w:p w14:paraId="12F5A0AB" w14:textId="77777777" w:rsidR="00A87F69" w:rsidRPr="00E563FA" w:rsidRDefault="00A87F69"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Clases Materiales de Cañerías (</w:t>
      </w:r>
      <w:proofErr w:type="spellStart"/>
      <w:r w:rsidRPr="00E563FA">
        <w:rPr>
          <w:rFonts w:ascii="Arial" w:hAnsi="Arial" w:cs="Arial"/>
          <w:color w:val="000000" w:themeColor="text1"/>
        </w:rPr>
        <w:t>Piping</w:t>
      </w:r>
      <w:proofErr w:type="spellEnd"/>
      <w:r w:rsidRPr="00E563FA">
        <w:rPr>
          <w:rFonts w:ascii="Arial" w:hAnsi="Arial" w:cs="Arial"/>
          <w:color w:val="000000" w:themeColor="text1"/>
        </w:rPr>
        <w:t xml:space="preserve"> </w:t>
      </w:r>
      <w:proofErr w:type="spellStart"/>
      <w:r w:rsidRPr="00E563FA">
        <w:rPr>
          <w:rFonts w:ascii="Arial" w:hAnsi="Arial" w:cs="Arial"/>
          <w:color w:val="000000" w:themeColor="text1"/>
        </w:rPr>
        <w:t>Class</w:t>
      </w:r>
      <w:proofErr w:type="spellEnd"/>
      <w:r w:rsidRPr="00E563FA">
        <w:rPr>
          <w:rFonts w:ascii="Arial" w:hAnsi="Arial" w:cs="Arial"/>
          <w:color w:val="000000" w:themeColor="text1"/>
        </w:rPr>
        <w:t>)</w:t>
      </w:r>
    </w:p>
    <w:p w14:paraId="742170E6" w14:textId="77777777" w:rsidR="00A87F69" w:rsidRPr="00E563FA" w:rsidRDefault="00A87F69"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Especificaciones y típicos de diseño</w:t>
      </w:r>
    </w:p>
    <w:p w14:paraId="41F50AE9" w14:textId="77777777" w:rsidR="00A87F69" w:rsidRPr="00E563FA" w:rsidRDefault="00A87F69"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Memoria descriptiva de cañerías</w:t>
      </w:r>
    </w:p>
    <w:p w14:paraId="70B06116" w14:textId="77777777" w:rsidR="00A87F69" w:rsidRPr="00E563FA" w:rsidRDefault="00A87F69"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Especificación técnica de Aislación y pintura</w:t>
      </w:r>
    </w:p>
    <w:p w14:paraId="39897E08" w14:textId="77777777" w:rsidR="00A87F69" w:rsidRPr="00E563FA" w:rsidRDefault="00A87F69"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Cuadernillo de Isométricos</w:t>
      </w:r>
    </w:p>
    <w:p w14:paraId="6AB4C841" w14:textId="77777777" w:rsidR="00A87F69" w:rsidRPr="00E563FA" w:rsidRDefault="00A87F69"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Cuadernillo de Soportes Típicos de Cañerías</w:t>
      </w:r>
    </w:p>
    <w:p w14:paraId="34734D2A" w14:textId="77777777" w:rsidR="00A87F69" w:rsidRPr="00E563FA" w:rsidRDefault="00A87F69"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 xml:space="preserve">Requerimientos de Materiales </w:t>
      </w:r>
      <w:r w:rsidR="00E375C6" w:rsidRPr="00E563FA">
        <w:rPr>
          <w:rFonts w:ascii="Arial" w:hAnsi="Arial" w:cs="Arial"/>
          <w:color w:val="000000" w:themeColor="text1"/>
        </w:rPr>
        <w:t>–</w:t>
      </w:r>
      <w:r w:rsidRPr="00E563FA">
        <w:rPr>
          <w:rFonts w:ascii="Arial" w:hAnsi="Arial" w:cs="Arial"/>
          <w:color w:val="000000" w:themeColor="text1"/>
        </w:rPr>
        <w:t xml:space="preserve"> Cañerías</w:t>
      </w:r>
    </w:p>
    <w:p w14:paraId="46641F25" w14:textId="77777777" w:rsidR="00E375C6" w:rsidRPr="00E563FA" w:rsidRDefault="00E375C6"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Memoria Descriptiva de la Instalación Eléctrica</w:t>
      </w:r>
    </w:p>
    <w:p w14:paraId="0A0BB4F2" w14:textId="77777777" w:rsidR="00E375C6" w:rsidRPr="00E563FA" w:rsidRDefault="00E375C6" w:rsidP="00F337A8">
      <w:pPr>
        <w:autoSpaceDE w:val="0"/>
        <w:autoSpaceDN w:val="0"/>
        <w:adjustRightInd w:val="0"/>
        <w:ind w:left="709"/>
        <w:jc w:val="both"/>
        <w:rPr>
          <w:rFonts w:eastAsiaTheme="minorHAnsi" w:cs="Arial"/>
          <w:color w:val="000000" w:themeColor="text1"/>
          <w:sz w:val="22"/>
          <w:szCs w:val="22"/>
          <w:lang w:val="es-AR"/>
        </w:rPr>
      </w:pPr>
      <w:r w:rsidRPr="00E563FA">
        <w:rPr>
          <w:rFonts w:eastAsiaTheme="minorHAnsi" w:cs="Arial"/>
          <w:color w:val="000000" w:themeColor="text1"/>
          <w:sz w:val="22"/>
          <w:szCs w:val="22"/>
          <w:lang w:val="es-AR"/>
        </w:rPr>
        <w:t>Electricidad:</w:t>
      </w:r>
    </w:p>
    <w:p w14:paraId="7E296DF8" w14:textId="77777777" w:rsidR="00E375C6" w:rsidRPr="00E563FA" w:rsidRDefault="00E375C6"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Memoria Descriptiva de la Instalación Eléctrica detallada</w:t>
      </w:r>
    </w:p>
    <w:p w14:paraId="166CBCEE" w14:textId="77777777" w:rsidR="00E375C6" w:rsidRPr="00E563FA" w:rsidRDefault="00E375C6"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Diagramas Unifilares</w:t>
      </w:r>
    </w:p>
    <w:p w14:paraId="6498B76C" w14:textId="77777777" w:rsidR="00E375C6" w:rsidRPr="00E563FA" w:rsidRDefault="00E375C6"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Especificación técnica de Equipos Eléctricos</w:t>
      </w:r>
    </w:p>
    <w:p w14:paraId="51C19694" w14:textId="77777777" w:rsidR="00E375C6" w:rsidRPr="00E563FA" w:rsidRDefault="00E375C6"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Lista y balance de cargas</w:t>
      </w:r>
    </w:p>
    <w:p w14:paraId="0ABA9EA2" w14:textId="77777777" w:rsidR="00E375C6" w:rsidRPr="00E563FA" w:rsidRDefault="00E375C6"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Típicos de Montaje para potencia, iluminación, comandos y PAT</w:t>
      </w:r>
    </w:p>
    <w:p w14:paraId="346471C9" w14:textId="77777777" w:rsidR="00E375C6" w:rsidRPr="00E563FA" w:rsidRDefault="00E375C6"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 xml:space="preserve">Lista de materiales </w:t>
      </w:r>
      <w:r w:rsidR="00BB380E" w:rsidRPr="00E563FA">
        <w:rPr>
          <w:rFonts w:ascii="Arial" w:hAnsi="Arial" w:cs="Arial"/>
          <w:color w:val="000000" w:themeColor="text1"/>
        </w:rPr>
        <w:t>eléctricos</w:t>
      </w:r>
    </w:p>
    <w:p w14:paraId="0C6E0A0F" w14:textId="77777777" w:rsidR="00E375C6" w:rsidRPr="00E563FA" w:rsidRDefault="00E375C6"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Plano de conexiones eléctricas</w:t>
      </w:r>
    </w:p>
    <w:p w14:paraId="74849359" w14:textId="77777777" w:rsidR="00E375C6" w:rsidRPr="00E563FA" w:rsidRDefault="00E375C6"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Diagramas de conexionado</w:t>
      </w:r>
    </w:p>
    <w:p w14:paraId="1D15BC7D" w14:textId="77777777" w:rsidR="00E375C6" w:rsidRPr="00E563FA" w:rsidRDefault="00E375C6" w:rsidP="00F337A8">
      <w:pPr>
        <w:autoSpaceDE w:val="0"/>
        <w:autoSpaceDN w:val="0"/>
        <w:adjustRightInd w:val="0"/>
        <w:ind w:left="709"/>
        <w:jc w:val="both"/>
        <w:rPr>
          <w:rFonts w:eastAsiaTheme="minorHAnsi" w:cs="Arial"/>
          <w:color w:val="000000" w:themeColor="text1"/>
          <w:sz w:val="22"/>
          <w:szCs w:val="22"/>
          <w:lang w:val="es-AR"/>
        </w:rPr>
      </w:pPr>
      <w:r w:rsidRPr="00E563FA">
        <w:rPr>
          <w:rFonts w:eastAsiaTheme="minorHAnsi" w:cs="Arial"/>
          <w:color w:val="000000" w:themeColor="text1"/>
          <w:sz w:val="22"/>
          <w:szCs w:val="22"/>
          <w:lang w:val="es-AR"/>
        </w:rPr>
        <w:lastRenderedPageBreak/>
        <w:t>Instrumentos y sistema de control:</w:t>
      </w:r>
    </w:p>
    <w:p w14:paraId="65ECC453" w14:textId="77777777" w:rsidR="00E375C6" w:rsidRPr="00E563FA" w:rsidRDefault="00E375C6"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Memoria descriptiva de la instalación de instrumentación y control</w:t>
      </w:r>
    </w:p>
    <w:p w14:paraId="473497D7" w14:textId="77777777" w:rsidR="00E375C6" w:rsidRPr="00E563FA" w:rsidRDefault="00E375C6"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Listado y hojas de datos de Instrumentos y válvulas de control</w:t>
      </w:r>
    </w:p>
    <w:p w14:paraId="47B1FE54" w14:textId="77777777" w:rsidR="00E375C6" w:rsidRPr="00E563FA" w:rsidRDefault="00E375C6"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Arquitectura del Sistema de Control &amp; Seguridad</w:t>
      </w:r>
    </w:p>
    <w:p w14:paraId="1276B396" w14:textId="77777777" w:rsidR="00E375C6" w:rsidRPr="00E563FA" w:rsidRDefault="00E375C6"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Típicos de Montaje Eléctrico y mecánico de Instrumentos</w:t>
      </w:r>
    </w:p>
    <w:p w14:paraId="6ED43783" w14:textId="77777777" w:rsidR="00E375C6" w:rsidRPr="00E563FA" w:rsidRDefault="00E375C6"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Especificación de los Sistemas de Comunicaciones</w:t>
      </w:r>
    </w:p>
    <w:p w14:paraId="5E629B5E" w14:textId="77777777" w:rsidR="00E375C6" w:rsidRPr="00E563FA" w:rsidRDefault="00E375C6"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Cómputo de cables y materiales de instalación</w:t>
      </w:r>
    </w:p>
    <w:p w14:paraId="07EF4BE1" w14:textId="77777777" w:rsidR="00E375C6" w:rsidRPr="00E563FA" w:rsidRDefault="00E375C6"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sidRPr="00E563FA">
        <w:rPr>
          <w:rFonts w:ascii="Arial" w:hAnsi="Arial" w:cs="Arial"/>
          <w:color w:val="000000" w:themeColor="text1"/>
        </w:rPr>
        <w:t>Plano de Canalizaciones de Cables de Instrumentos</w:t>
      </w:r>
    </w:p>
    <w:p w14:paraId="7472828D" w14:textId="21DCAACB" w:rsidR="007B0B34" w:rsidRPr="007B0B34" w:rsidRDefault="00E375C6" w:rsidP="007D3F83">
      <w:pPr>
        <w:pStyle w:val="Prrafodelista"/>
        <w:numPr>
          <w:ilvl w:val="0"/>
          <w:numId w:val="14"/>
        </w:numPr>
        <w:tabs>
          <w:tab w:val="left" w:pos="284"/>
        </w:tabs>
        <w:autoSpaceDE w:val="0"/>
        <w:autoSpaceDN w:val="0"/>
        <w:adjustRightInd w:val="0"/>
        <w:spacing w:line="240" w:lineRule="auto"/>
        <w:jc w:val="both"/>
        <w:rPr>
          <w:rFonts w:ascii="Arial" w:hAnsi="Arial" w:cs="Arial"/>
          <w:color w:val="FF0000"/>
        </w:rPr>
      </w:pPr>
      <w:r w:rsidRPr="007B0B34">
        <w:rPr>
          <w:rFonts w:ascii="Arial" w:hAnsi="Arial" w:cs="Arial"/>
          <w:color w:val="000000" w:themeColor="text1"/>
        </w:rPr>
        <w:t xml:space="preserve">Lay </w:t>
      </w:r>
      <w:proofErr w:type="spellStart"/>
      <w:r w:rsidRPr="007B0B34">
        <w:rPr>
          <w:rFonts w:ascii="Arial" w:hAnsi="Arial" w:cs="Arial"/>
          <w:color w:val="000000" w:themeColor="text1"/>
        </w:rPr>
        <w:t>Out</w:t>
      </w:r>
      <w:proofErr w:type="spellEnd"/>
      <w:r w:rsidRPr="007B0B34">
        <w:rPr>
          <w:rFonts w:ascii="Arial" w:hAnsi="Arial" w:cs="Arial"/>
          <w:color w:val="000000" w:themeColor="text1"/>
        </w:rPr>
        <w:t xml:space="preserve"> de Implantación de Instrumentos /Cajas de Paso/Paneles de Campo</w:t>
      </w:r>
    </w:p>
    <w:p w14:paraId="29910497" w14:textId="7B0B9B42" w:rsidR="007B0B34" w:rsidRPr="007B0B34" w:rsidRDefault="007B0B34" w:rsidP="066DACA8">
      <w:pPr>
        <w:tabs>
          <w:tab w:val="left" w:pos="284"/>
        </w:tabs>
        <w:autoSpaceDE w:val="0"/>
        <w:autoSpaceDN w:val="0"/>
        <w:adjustRightInd w:val="0"/>
        <w:jc w:val="both"/>
        <w:rPr>
          <w:sz w:val="22"/>
          <w:szCs w:val="22"/>
          <w:lang w:val="es-ES"/>
        </w:rPr>
      </w:pPr>
      <w:r w:rsidRPr="066DACA8">
        <w:rPr>
          <w:rFonts w:cs="Arial"/>
          <w:b/>
          <w:bCs/>
          <w:color w:val="000000" w:themeColor="text1"/>
          <w:sz w:val="22"/>
          <w:szCs w:val="22"/>
          <w:u w:val="single"/>
          <w:lang w:val="es-ES"/>
        </w:rPr>
        <w:t>Nota:</w:t>
      </w:r>
      <w:r w:rsidRPr="066DACA8">
        <w:rPr>
          <w:color w:val="000000" w:themeColor="text1"/>
          <w:sz w:val="22"/>
          <w:szCs w:val="22"/>
          <w:lang w:val="es-ES"/>
        </w:rPr>
        <w:t xml:space="preserve"> </w:t>
      </w:r>
      <w:r w:rsidRPr="066DACA8">
        <w:rPr>
          <w:sz w:val="22"/>
          <w:szCs w:val="22"/>
          <w:lang w:val="es-ES"/>
        </w:rPr>
        <w:t xml:space="preserve">APASA </w:t>
      </w:r>
      <w:r w:rsidR="04B4B3C4" w:rsidRPr="066DACA8">
        <w:rPr>
          <w:sz w:val="22"/>
          <w:szCs w:val="22"/>
          <w:lang w:val="es-ES"/>
        </w:rPr>
        <w:t>se reserva el derecho de enviar a</w:t>
      </w:r>
      <w:r w:rsidRPr="066DACA8">
        <w:rPr>
          <w:sz w:val="22"/>
          <w:szCs w:val="22"/>
          <w:lang w:val="es-ES"/>
        </w:rPr>
        <w:t xml:space="preserve"> un especialista para</w:t>
      </w:r>
      <w:r w:rsidR="1E2F543D" w:rsidRPr="066DACA8">
        <w:rPr>
          <w:sz w:val="22"/>
          <w:szCs w:val="22"/>
          <w:lang w:val="es-ES"/>
        </w:rPr>
        <w:t xml:space="preserve"> la</w:t>
      </w:r>
      <w:r w:rsidRPr="066DACA8">
        <w:rPr>
          <w:sz w:val="22"/>
          <w:szCs w:val="22"/>
          <w:lang w:val="es-ES"/>
        </w:rPr>
        <w:t xml:space="preserve"> </w:t>
      </w:r>
      <w:r w:rsidR="75638E60" w:rsidRPr="066DACA8">
        <w:rPr>
          <w:sz w:val="22"/>
          <w:szCs w:val="22"/>
          <w:lang w:val="es-ES"/>
        </w:rPr>
        <w:t>supervisión</w:t>
      </w:r>
      <w:r w:rsidR="7006E6AD" w:rsidRPr="066DACA8">
        <w:rPr>
          <w:sz w:val="22"/>
          <w:szCs w:val="22"/>
          <w:lang w:val="es-ES"/>
        </w:rPr>
        <w:t xml:space="preserve"> de </w:t>
      </w:r>
      <w:proofErr w:type="gramStart"/>
      <w:r w:rsidR="7006E6AD" w:rsidRPr="066DACA8">
        <w:rPr>
          <w:sz w:val="22"/>
          <w:szCs w:val="22"/>
          <w:lang w:val="es-ES"/>
        </w:rPr>
        <w:t xml:space="preserve">la </w:t>
      </w:r>
      <w:r w:rsidRPr="066DACA8">
        <w:rPr>
          <w:sz w:val="22"/>
          <w:szCs w:val="22"/>
          <w:lang w:val="es-ES"/>
        </w:rPr>
        <w:t xml:space="preserve"> </w:t>
      </w:r>
      <w:proofErr w:type="spellStart"/>
      <w:r w:rsidRPr="066DACA8">
        <w:rPr>
          <w:sz w:val="22"/>
          <w:szCs w:val="22"/>
          <w:lang w:val="es-ES"/>
        </w:rPr>
        <w:t>la</w:t>
      </w:r>
      <w:proofErr w:type="spellEnd"/>
      <w:proofErr w:type="gramEnd"/>
      <w:r w:rsidRPr="066DACA8">
        <w:rPr>
          <w:sz w:val="22"/>
          <w:szCs w:val="22"/>
          <w:lang w:val="es-ES"/>
        </w:rPr>
        <w:t xml:space="preserve"> construcción del equipo</w:t>
      </w:r>
      <w:r w:rsidR="56E3AEF2" w:rsidRPr="066DACA8">
        <w:rPr>
          <w:sz w:val="22"/>
          <w:szCs w:val="22"/>
          <w:lang w:val="es-ES"/>
        </w:rPr>
        <w:t xml:space="preserve"> o de los ensayos de calidad del mism</w:t>
      </w:r>
      <w:r w:rsidR="5064CAA1" w:rsidRPr="066DACA8">
        <w:rPr>
          <w:sz w:val="22"/>
          <w:szCs w:val="22"/>
          <w:lang w:val="es-ES"/>
        </w:rPr>
        <w:t>o</w:t>
      </w:r>
      <w:r w:rsidR="5E62DEEE" w:rsidRPr="066DACA8">
        <w:rPr>
          <w:sz w:val="22"/>
          <w:szCs w:val="22"/>
          <w:lang w:val="es-ES"/>
        </w:rPr>
        <w:t>.</w:t>
      </w:r>
    </w:p>
    <w:p w14:paraId="393FEFB7" w14:textId="77777777" w:rsidR="001F22E4" w:rsidRPr="00E563FA" w:rsidRDefault="001F22E4" w:rsidP="001F22E4">
      <w:pPr>
        <w:pStyle w:val="EstiloINELECTRA3ERNIVEL"/>
        <w:numPr>
          <w:ilvl w:val="0"/>
          <w:numId w:val="0"/>
        </w:numPr>
        <w:ind w:left="360"/>
        <w:rPr>
          <w:rFonts w:cs="Arial"/>
          <w:b/>
          <w:bCs w:val="0"/>
          <w:sz w:val="22"/>
          <w:szCs w:val="22"/>
        </w:rPr>
      </w:pPr>
      <w:bookmarkStart w:id="139" w:name="_Toc41396110"/>
      <w:bookmarkStart w:id="140" w:name="_Toc158361838"/>
      <w:bookmarkStart w:id="141" w:name="_Ref160792356"/>
      <w:bookmarkStart w:id="142" w:name="_Ref160792381"/>
      <w:bookmarkStart w:id="143" w:name="_Ref160792406"/>
      <w:bookmarkStart w:id="144" w:name="_Ref160792411"/>
      <w:r w:rsidRPr="00E563FA">
        <w:rPr>
          <w:rFonts w:cs="Arial"/>
          <w:b/>
          <w:bCs w:val="0"/>
          <w:sz w:val="22"/>
          <w:szCs w:val="22"/>
        </w:rPr>
        <w:t>A. REFERENCIAS</w:t>
      </w:r>
      <w:bookmarkEnd w:id="139"/>
      <w:bookmarkEnd w:id="140"/>
      <w:bookmarkEnd w:id="141"/>
      <w:bookmarkEnd w:id="142"/>
      <w:bookmarkEnd w:id="143"/>
      <w:bookmarkEnd w:id="144"/>
    </w:p>
    <w:p w14:paraId="64DC016B" w14:textId="77777777" w:rsidR="001F22E4" w:rsidRPr="00E563FA" w:rsidRDefault="001F22E4" w:rsidP="00F337A8">
      <w:pPr>
        <w:pStyle w:val="EstiloINELECTRA3ERNIVEL"/>
        <w:numPr>
          <w:ilvl w:val="0"/>
          <w:numId w:val="0"/>
        </w:numPr>
        <w:spacing w:before="0" w:line="240" w:lineRule="auto"/>
        <w:ind w:firstLine="567"/>
        <w:rPr>
          <w:rFonts w:eastAsiaTheme="minorHAnsi" w:cs="Arial"/>
          <w:bCs w:val="0"/>
          <w:color w:val="000000" w:themeColor="text1"/>
          <w:sz w:val="22"/>
          <w:szCs w:val="22"/>
          <w:lang w:val="es-AR"/>
        </w:rPr>
      </w:pPr>
      <w:r w:rsidRPr="00E563FA">
        <w:rPr>
          <w:rFonts w:eastAsiaTheme="minorHAnsi" w:cs="Arial"/>
          <w:bCs w:val="0"/>
          <w:color w:val="000000" w:themeColor="text1"/>
          <w:sz w:val="22"/>
          <w:szCs w:val="22"/>
          <w:lang w:val="es-AR"/>
        </w:rPr>
        <w:t xml:space="preserve">A continuación, se enumeran los códigos, normas nacionales e internacionales, especificaciones y recomendaciones, solo aplicables al conjunto de estructuras y equipos a diseñar, modificar o construir. </w:t>
      </w:r>
    </w:p>
    <w:p w14:paraId="672F50B7" w14:textId="77777777" w:rsidR="001F22E4" w:rsidRPr="00E563FA" w:rsidRDefault="001F22E4" w:rsidP="00F337A8">
      <w:pPr>
        <w:pStyle w:val="EstiloINELECTRA3ERNIVEL"/>
        <w:numPr>
          <w:ilvl w:val="0"/>
          <w:numId w:val="0"/>
        </w:numPr>
        <w:spacing w:before="0" w:line="240" w:lineRule="auto"/>
        <w:ind w:firstLine="567"/>
        <w:rPr>
          <w:rFonts w:cs="Arial"/>
          <w:b/>
          <w:bCs w:val="0"/>
          <w:color w:val="000000" w:themeColor="text1"/>
          <w:sz w:val="22"/>
          <w:szCs w:val="22"/>
        </w:rPr>
      </w:pPr>
      <w:r w:rsidRPr="00E563FA">
        <w:rPr>
          <w:rFonts w:eastAsiaTheme="minorHAnsi" w:cs="Arial"/>
          <w:bCs w:val="0"/>
          <w:color w:val="000000" w:themeColor="text1"/>
          <w:sz w:val="22"/>
          <w:szCs w:val="22"/>
          <w:lang w:val="es-AR"/>
        </w:rPr>
        <w:t>Esta enumeración no excluye las normas, buenas prácticas y estándares de construcción específicos que aplican a la tecnología de abatimiento y que son de conocimiento y aplicación de los tecnólogos de diseño, debiendo el interesado tenerlas en cuenta.</w:t>
      </w:r>
    </w:p>
    <w:p w14:paraId="1D387D6F" w14:textId="77777777" w:rsidR="001F22E4" w:rsidRPr="00E563FA" w:rsidRDefault="001F22E4" w:rsidP="001F22E4">
      <w:pPr>
        <w:spacing w:line="276" w:lineRule="auto"/>
        <w:ind w:left="426"/>
        <w:rPr>
          <w:rFonts w:eastAsiaTheme="minorHAnsi" w:cs="Arial"/>
          <w:b/>
          <w:bCs/>
          <w:color w:val="000000"/>
          <w:sz w:val="22"/>
          <w:szCs w:val="22"/>
          <w:lang w:val="es-AR"/>
        </w:rPr>
      </w:pPr>
      <w:r w:rsidRPr="00E563FA">
        <w:rPr>
          <w:rFonts w:eastAsiaTheme="minorHAnsi" w:cs="Arial"/>
          <w:b/>
          <w:bCs/>
          <w:color w:val="000000"/>
          <w:sz w:val="22"/>
          <w:szCs w:val="22"/>
          <w:lang w:val="es-AR"/>
        </w:rPr>
        <w:t>Construcción:</w:t>
      </w:r>
    </w:p>
    <w:p w14:paraId="1B30D5F5" w14:textId="77777777" w:rsidR="001F22E4" w:rsidRPr="00E563FA" w:rsidRDefault="001F22E4" w:rsidP="007D3F83">
      <w:pPr>
        <w:pStyle w:val="Prrafodelista"/>
        <w:numPr>
          <w:ilvl w:val="0"/>
          <w:numId w:val="9"/>
        </w:numPr>
        <w:spacing w:line="240" w:lineRule="auto"/>
        <w:ind w:left="993"/>
        <w:jc w:val="both"/>
        <w:rPr>
          <w:rFonts w:ascii="Arial" w:hAnsi="Arial" w:cs="Arial"/>
          <w:color w:val="000000"/>
          <w:lang w:val="en-US"/>
        </w:rPr>
      </w:pPr>
      <w:r w:rsidRPr="00E563FA">
        <w:rPr>
          <w:rFonts w:ascii="Arial" w:hAnsi="Arial" w:cs="Arial"/>
          <w:color w:val="000000"/>
          <w:lang w:val="en-US"/>
        </w:rPr>
        <w:t>ANSI/CEMA 550 (Conveyor Equipment Manufacturers Association): Classification and Definitions of Bulk Materials</w:t>
      </w:r>
    </w:p>
    <w:p w14:paraId="3B8CC82F" w14:textId="77777777" w:rsidR="001F22E4" w:rsidRPr="00E563FA" w:rsidRDefault="001F22E4" w:rsidP="007D3F83">
      <w:pPr>
        <w:pStyle w:val="Prrafodelista"/>
        <w:numPr>
          <w:ilvl w:val="0"/>
          <w:numId w:val="9"/>
        </w:numPr>
        <w:spacing w:line="240" w:lineRule="auto"/>
        <w:ind w:left="993"/>
        <w:jc w:val="both"/>
        <w:rPr>
          <w:rFonts w:ascii="Arial" w:hAnsi="Arial" w:cs="Arial"/>
          <w:color w:val="000000"/>
        </w:rPr>
      </w:pPr>
      <w:r w:rsidRPr="00E563FA">
        <w:rPr>
          <w:rFonts w:ascii="Arial" w:hAnsi="Arial" w:cs="Arial"/>
          <w:color w:val="000000"/>
        </w:rPr>
        <w:t xml:space="preserve">ASTM (American </w:t>
      </w:r>
      <w:proofErr w:type="spellStart"/>
      <w:r w:rsidRPr="00E563FA">
        <w:rPr>
          <w:rFonts w:ascii="Arial" w:hAnsi="Arial" w:cs="Arial"/>
          <w:color w:val="000000"/>
        </w:rPr>
        <w:t>Society</w:t>
      </w:r>
      <w:proofErr w:type="spellEnd"/>
      <w:r w:rsidRPr="00E563FA">
        <w:rPr>
          <w:rFonts w:ascii="Arial" w:hAnsi="Arial" w:cs="Arial"/>
          <w:color w:val="000000"/>
        </w:rPr>
        <w:t xml:space="preserve"> </w:t>
      </w:r>
      <w:proofErr w:type="spellStart"/>
      <w:r w:rsidRPr="00E563FA">
        <w:rPr>
          <w:rFonts w:ascii="Arial" w:hAnsi="Arial" w:cs="Arial"/>
          <w:color w:val="000000"/>
        </w:rPr>
        <w:t>for</w:t>
      </w:r>
      <w:proofErr w:type="spellEnd"/>
      <w:r w:rsidRPr="00E563FA">
        <w:rPr>
          <w:rFonts w:ascii="Arial" w:hAnsi="Arial" w:cs="Arial"/>
          <w:color w:val="000000"/>
        </w:rPr>
        <w:t xml:space="preserve"> </w:t>
      </w:r>
      <w:proofErr w:type="spellStart"/>
      <w:r w:rsidRPr="00E563FA">
        <w:rPr>
          <w:rFonts w:ascii="Arial" w:hAnsi="Arial" w:cs="Arial"/>
          <w:color w:val="000000"/>
        </w:rPr>
        <w:t>Testing</w:t>
      </w:r>
      <w:proofErr w:type="spellEnd"/>
      <w:r w:rsidRPr="00E563FA">
        <w:rPr>
          <w:rFonts w:ascii="Arial" w:hAnsi="Arial" w:cs="Arial"/>
          <w:color w:val="000000"/>
        </w:rPr>
        <w:t xml:space="preserve"> and </w:t>
      </w:r>
      <w:proofErr w:type="spellStart"/>
      <w:r w:rsidRPr="00E563FA">
        <w:rPr>
          <w:rFonts w:ascii="Arial" w:hAnsi="Arial" w:cs="Arial"/>
          <w:color w:val="000000"/>
        </w:rPr>
        <w:t>Materials</w:t>
      </w:r>
      <w:proofErr w:type="spellEnd"/>
      <w:r w:rsidRPr="00E563FA">
        <w:rPr>
          <w:rFonts w:ascii="Arial" w:hAnsi="Arial" w:cs="Arial"/>
          <w:color w:val="000000"/>
        </w:rPr>
        <w:t>): Los materiales deberán cumplir con el estándar ASTM.</w:t>
      </w:r>
    </w:p>
    <w:p w14:paraId="22E8850C" w14:textId="77777777" w:rsidR="001F22E4" w:rsidRPr="00E563FA" w:rsidRDefault="001F22E4" w:rsidP="007D3F83">
      <w:pPr>
        <w:pStyle w:val="Prrafodelista"/>
        <w:numPr>
          <w:ilvl w:val="0"/>
          <w:numId w:val="9"/>
        </w:numPr>
        <w:spacing w:line="240" w:lineRule="auto"/>
        <w:ind w:left="993"/>
        <w:jc w:val="both"/>
        <w:rPr>
          <w:rFonts w:ascii="Arial" w:hAnsi="Arial" w:cs="Arial"/>
          <w:color w:val="000000"/>
        </w:rPr>
      </w:pPr>
      <w:r w:rsidRPr="00E563FA">
        <w:rPr>
          <w:rFonts w:ascii="Arial" w:hAnsi="Arial" w:cs="Arial"/>
          <w:color w:val="000000"/>
        </w:rPr>
        <w:t xml:space="preserve">CIRSOC </w:t>
      </w:r>
      <w:proofErr w:type="spellStart"/>
      <w:r w:rsidRPr="00E563FA">
        <w:rPr>
          <w:rFonts w:ascii="Arial" w:hAnsi="Arial" w:cs="Arial"/>
          <w:color w:val="000000"/>
        </w:rPr>
        <w:t>Std</w:t>
      </w:r>
      <w:proofErr w:type="spellEnd"/>
      <w:r w:rsidRPr="00E563FA">
        <w:rPr>
          <w:rFonts w:ascii="Arial" w:hAnsi="Arial" w:cs="Arial"/>
          <w:color w:val="000000"/>
        </w:rPr>
        <w:t>. 103 (mandatorio): Reglamento INPRES-CIRSOC 103 “Normas Argentinas para Construcciones Sismorresistentes”.</w:t>
      </w:r>
    </w:p>
    <w:p w14:paraId="4D44EC42" w14:textId="77777777" w:rsidR="001F22E4" w:rsidRPr="00E563FA" w:rsidRDefault="001F22E4" w:rsidP="007D3F83">
      <w:pPr>
        <w:pStyle w:val="Prrafodelista"/>
        <w:numPr>
          <w:ilvl w:val="0"/>
          <w:numId w:val="9"/>
        </w:numPr>
        <w:spacing w:line="240" w:lineRule="auto"/>
        <w:ind w:left="993"/>
        <w:jc w:val="both"/>
        <w:rPr>
          <w:rFonts w:ascii="Arial" w:hAnsi="Arial" w:cs="Arial"/>
          <w:color w:val="000000"/>
          <w:lang w:val="en-US"/>
        </w:rPr>
      </w:pPr>
      <w:r w:rsidRPr="00E563FA">
        <w:rPr>
          <w:rFonts w:ascii="Arial" w:hAnsi="Arial" w:cs="Arial"/>
          <w:color w:val="000000"/>
          <w:lang w:val="en-US"/>
        </w:rPr>
        <w:t xml:space="preserve">ASCE Std. 7 (de </w:t>
      </w:r>
      <w:proofErr w:type="spellStart"/>
      <w:r w:rsidRPr="00E563FA">
        <w:rPr>
          <w:rFonts w:ascii="Arial" w:hAnsi="Arial" w:cs="Arial"/>
          <w:color w:val="000000"/>
          <w:lang w:val="en-US"/>
        </w:rPr>
        <w:t>referencia</w:t>
      </w:r>
      <w:proofErr w:type="spellEnd"/>
      <w:r w:rsidRPr="00E563FA">
        <w:rPr>
          <w:rFonts w:ascii="Arial" w:hAnsi="Arial" w:cs="Arial"/>
          <w:color w:val="000000"/>
          <w:lang w:val="en-US"/>
        </w:rPr>
        <w:t>): American Society of Civil Engineers Std. 7.</w:t>
      </w:r>
    </w:p>
    <w:p w14:paraId="68288414" w14:textId="77777777" w:rsidR="001F22E4" w:rsidRPr="00E563FA" w:rsidRDefault="001F22E4" w:rsidP="007D3F83">
      <w:pPr>
        <w:pStyle w:val="Prrafodelista"/>
        <w:numPr>
          <w:ilvl w:val="0"/>
          <w:numId w:val="9"/>
        </w:numPr>
        <w:spacing w:line="240" w:lineRule="auto"/>
        <w:ind w:left="993"/>
        <w:jc w:val="both"/>
        <w:rPr>
          <w:rFonts w:ascii="Arial" w:hAnsi="Arial" w:cs="Arial"/>
          <w:color w:val="000000"/>
          <w:lang w:val="en-US"/>
        </w:rPr>
      </w:pPr>
      <w:r w:rsidRPr="00E563FA">
        <w:rPr>
          <w:rFonts w:ascii="Arial" w:hAnsi="Arial" w:cs="Arial"/>
          <w:color w:val="000000"/>
          <w:lang w:val="en-US"/>
        </w:rPr>
        <w:t>AISC: American Industry of Steel Construction.</w:t>
      </w:r>
    </w:p>
    <w:p w14:paraId="755FE6E1" w14:textId="77777777" w:rsidR="001F22E4" w:rsidRPr="00E563FA" w:rsidRDefault="001F22E4" w:rsidP="007D3F83">
      <w:pPr>
        <w:pStyle w:val="Prrafodelista"/>
        <w:numPr>
          <w:ilvl w:val="0"/>
          <w:numId w:val="9"/>
        </w:numPr>
        <w:spacing w:line="240" w:lineRule="auto"/>
        <w:ind w:left="993"/>
        <w:jc w:val="both"/>
        <w:rPr>
          <w:rFonts w:ascii="Arial" w:hAnsi="Arial" w:cs="Arial"/>
          <w:color w:val="000000"/>
        </w:rPr>
      </w:pPr>
      <w:r w:rsidRPr="00E563FA">
        <w:rPr>
          <w:rFonts w:ascii="Arial" w:hAnsi="Arial" w:cs="Arial"/>
          <w:color w:val="000000"/>
          <w:lang w:val="en-US"/>
        </w:rPr>
        <w:t xml:space="preserve">D-1557: Standard Test Methods for Laboratory Compaction Characteristics of Soil Using Modified Effort. </w:t>
      </w:r>
      <w:r w:rsidRPr="00E563FA">
        <w:rPr>
          <w:rFonts w:ascii="Arial" w:hAnsi="Arial" w:cs="Arial"/>
          <w:color w:val="000000"/>
        </w:rPr>
        <w:t>(ASTM).</w:t>
      </w:r>
    </w:p>
    <w:p w14:paraId="7B2929FD" w14:textId="77777777" w:rsidR="001F22E4" w:rsidRPr="00E563FA" w:rsidRDefault="001F22E4" w:rsidP="007D3F83">
      <w:pPr>
        <w:pStyle w:val="Prrafodelista"/>
        <w:numPr>
          <w:ilvl w:val="0"/>
          <w:numId w:val="9"/>
        </w:numPr>
        <w:spacing w:line="240" w:lineRule="auto"/>
        <w:ind w:left="993"/>
        <w:jc w:val="both"/>
        <w:rPr>
          <w:rFonts w:ascii="Arial" w:hAnsi="Arial" w:cs="Arial"/>
          <w:color w:val="000000"/>
        </w:rPr>
      </w:pPr>
      <w:r w:rsidRPr="00E563FA">
        <w:rPr>
          <w:rFonts w:ascii="Arial" w:hAnsi="Arial" w:cs="Arial"/>
          <w:color w:val="000000"/>
          <w:lang w:val="en-US"/>
        </w:rPr>
        <w:t xml:space="preserve">D-1883: Standard Test Methods for CBR (California Bearing Ratio) of laboratory Compacted Soils. </w:t>
      </w:r>
      <w:r w:rsidRPr="00E563FA">
        <w:rPr>
          <w:rFonts w:ascii="Arial" w:hAnsi="Arial" w:cs="Arial"/>
          <w:color w:val="000000"/>
        </w:rPr>
        <w:t>(ASTM)</w:t>
      </w:r>
    </w:p>
    <w:p w14:paraId="753CD09C" w14:textId="77777777" w:rsidR="001F22E4" w:rsidRPr="00E563FA" w:rsidRDefault="001F22E4" w:rsidP="00F337A8">
      <w:pPr>
        <w:spacing w:before="240"/>
        <w:ind w:left="426"/>
        <w:rPr>
          <w:rFonts w:eastAsiaTheme="minorHAnsi" w:cs="Arial"/>
          <w:b/>
          <w:bCs/>
          <w:color w:val="000000"/>
          <w:sz w:val="22"/>
          <w:szCs w:val="22"/>
          <w:lang w:val="es-AR"/>
        </w:rPr>
      </w:pPr>
      <w:r w:rsidRPr="00E563FA">
        <w:rPr>
          <w:rFonts w:eastAsiaTheme="minorHAnsi" w:cs="Arial"/>
          <w:b/>
          <w:bCs/>
          <w:color w:val="000000"/>
          <w:sz w:val="22"/>
          <w:szCs w:val="22"/>
          <w:lang w:val="es-AR"/>
        </w:rPr>
        <w:t>Fabricación:</w:t>
      </w:r>
    </w:p>
    <w:p w14:paraId="391BDAB2" w14:textId="77777777" w:rsidR="001F22E4" w:rsidRPr="00E563FA" w:rsidRDefault="001F22E4" w:rsidP="007D3F83">
      <w:pPr>
        <w:pStyle w:val="Prrafodelista"/>
        <w:numPr>
          <w:ilvl w:val="0"/>
          <w:numId w:val="10"/>
        </w:numPr>
        <w:spacing w:line="240" w:lineRule="auto"/>
        <w:rPr>
          <w:rFonts w:ascii="Arial" w:hAnsi="Arial" w:cs="Arial"/>
          <w:color w:val="000000"/>
        </w:rPr>
      </w:pPr>
      <w:r w:rsidRPr="00E563FA">
        <w:rPr>
          <w:rFonts w:ascii="Arial" w:hAnsi="Arial" w:cs="Arial"/>
          <w:color w:val="000000"/>
        </w:rPr>
        <w:t>ASME B 31.3: “</w:t>
      </w:r>
      <w:proofErr w:type="spellStart"/>
      <w:r w:rsidRPr="00E563FA">
        <w:rPr>
          <w:rFonts w:ascii="Arial" w:hAnsi="Arial" w:cs="Arial"/>
          <w:color w:val="000000"/>
        </w:rPr>
        <w:t>Process</w:t>
      </w:r>
      <w:proofErr w:type="spellEnd"/>
      <w:r w:rsidRPr="00E563FA">
        <w:rPr>
          <w:rFonts w:ascii="Arial" w:hAnsi="Arial" w:cs="Arial"/>
          <w:color w:val="000000"/>
        </w:rPr>
        <w:t xml:space="preserve"> </w:t>
      </w:r>
      <w:proofErr w:type="spellStart"/>
      <w:r w:rsidRPr="00E563FA">
        <w:rPr>
          <w:rFonts w:ascii="Arial" w:hAnsi="Arial" w:cs="Arial"/>
          <w:color w:val="000000"/>
        </w:rPr>
        <w:t>Piping</w:t>
      </w:r>
      <w:proofErr w:type="spellEnd"/>
      <w:r w:rsidRPr="00E563FA">
        <w:rPr>
          <w:rFonts w:ascii="Arial" w:hAnsi="Arial" w:cs="Arial"/>
          <w:color w:val="000000"/>
        </w:rPr>
        <w:t>”</w:t>
      </w:r>
    </w:p>
    <w:p w14:paraId="7CA1B966" w14:textId="77777777" w:rsidR="001F22E4" w:rsidRPr="00E563FA" w:rsidRDefault="001F22E4" w:rsidP="007D3F83">
      <w:pPr>
        <w:pStyle w:val="Prrafodelista"/>
        <w:numPr>
          <w:ilvl w:val="0"/>
          <w:numId w:val="10"/>
        </w:numPr>
        <w:spacing w:line="240" w:lineRule="auto"/>
        <w:rPr>
          <w:rFonts w:ascii="Arial" w:hAnsi="Arial" w:cs="Arial"/>
          <w:color w:val="000000"/>
          <w:lang w:val="en-US"/>
        </w:rPr>
      </w:pPr>
      <w:r w:rsidRPr="00E563FA">
        <w:rPr>
          <w:rFonts w:ascii="Arial" w:hAnsi="Arial" w:cs="Arial"/>
          <w:color w:val="000000"/>
          <w:lang w:val="en-US"/>
        </w:rPr>
        <w:t>ASME B 16.25: “Butt welding Ends”.</w:t>
      </w:r>
    </w:p>
    <w:p w14:paraId="63527CFB" w14:textId="77777777" w:rsidR="001F22E4" w:rsidRPr="00E563FA" w:rsidRDefault="001F22E4" w:rsidP="007D3F83">
      <w:pPr>
        <w:pStyle w:val="Prrafodelista"/>
        <w:numPr>
          <w:ilvl w:val="0"/>
          <w:numId w:val="10"/>
        </w:numPr>
        <w:spacing w:line="240" w:lineRule="auto"/>
        <w:rPr>
          <w:rFonts w:ascii="Arial" w:hAnsi="Arial" w:cs="Arial"/>
          <w:color w:val="000000"/>
          <w:lang w:val="en-US"/>
        </w:rPr>
      </w:pPr>
      <w:r w:rsidRPr="00E563FA">
        <w:rPr>
          <w:rFonts w:ascii="Arial" w:hAnsi="Arial" w:cs="Arial"/>
          <w:color w:val="000000"/>
          <w:lang w:val="en-US"/>
        </w:rPr>
        <w:t>ASME B 16.5: “Pipe Flanges and Flanged Fittings NPS ½ Through NPS 24 Metric/Inch Standard”.</w:t>
      </w:r>
    </w:p>
    <w:p w14:paraId="6E919DFF" w14:textId="77777777" w:rsidR="001F22E4" w:rsidRPr="00E563FA" w:rsidRDefault="001F22E4" w:rsidP="007D3F83">
      <w:pPr>
        <w:pStyle w:val="Prrafodelista"/>
        <w:numPr>
          <w:ilvl w:val="0"/>
          <w:numId w:val="10"/>
        </w:numPr>
        <w:spacing w:line="240" w:lineRule="auto"/>
        <w:rPr>
          <w:rFonts w:ascii="Arial" w:hAnsi="Arial" w:cs="Arial"/>
          <w:color w:val="000000"/>
          <w:lang w:val="en-US"/>
        </w:rPr>
      </w:pPr>
      <w:r w:rsidRPr="00E563FA">
        <w:rPr>
          <w:rFonts w:ascii="Arial" w:hAnsi="Arial" w:cs="Arial"/>
          <w:color w:val="000000"/>
          <w:lang w:val="en-US"/>
        </w:rPr>
        <w:t>ASME SEC I: “Rules for Construction of Power Boilers”.</w:t>
      </w:r>
    </w:p>
    <w:p w14:paraId="6367204B" w14:textId="77777777" w:rsidR="001F22E4" w:rsidRPr="00C65F75" w:rsidRDefault="60DE4522" w:rsidP="007D3F83">
      <w:pPr>
        <w:pStyle w:val="Prrafodelista"/>
        <w:numPr>
          <w:ilvl w:val="0"/>
          <w:numId w:val="10"/>
        </w:numPr>
        <w:spacing w:line="240" w:lineRule="auto"/>
        <w:rPr>
          <w:rFonts w:ascii="Arial" w:hAnsi="Arial" w:cs="Arial"/>
          <w:color w:val="000000"/>
          <w:lang w:val="en-US"/>
        </w:rPr>
      </w:pPr>
      <w:r w:rsidRPr="0B5724B9">
        <w:rPr>
          <w:rFonts w:ascii="Arial" w:hAnsi="Arial" w:cs="Arial"/>
          <w:color w:val="000000" w:themeColor="text1"/>
          <w:lang w:val="en-US"/>
        </w:rPr>
        <w:t>ASME SEC II: “Material Specification Part A – Ferrous”.</w:t>
      </w:r>
    </w:p>
    <w:p w14:paraId="064EC361" w14:textId="77777777" w:rsidR="001F22E4" w:rsidRPr="00E563FA" w:rsidRDefault="001F22E4" w:rsidP="007D3F83">
      <w:pPr>
        <w:pStyle w:val="Prrafodelista"/>
        <w:numPr>
          <w:ilvl w:val="0"/>
          <w:numId w:val="10"/>
        </w:numPr>
        <w:spacing w:line="240" w:lineRule="auto"/>
        <w:rPr>
          <w:rFonts w:ascii="Arial" w:hAnsi="Arial" w:cs="Arial"/>
          <w:color w:val="000000"/>
          <w:lang w:val="fr-FR"/>
        </w:rPr>
      </w:pPr>
      <w:r w:rsidRPr="00E563FA">
        <w:rPr>
          <w:rFonts w:ascii="Arial" w:hAnsi="Arial" w:cs="Arial"/>
          <w:color w:val="000000"/>
          <w:lang w:val="fr-FR"/>
        </w:rPr>
        <w:t xml:space="preserve">ASME SEC </w:t>
      </w:r>
      <w:proofErr w:type="gramStart"/>
      <w:r w:rsidRPr="00E563FA">
        <w:rPr>
          <w:rFonts w:ascii="Arial" w:hAnsi="Arial" w:cs="Arial"/>
          <w:color w:val="000000"/>
          <w:lang w:val="fr-FR"/>
        </w:rPr>
        <w:t>V:</w:t>
      </w:r>
      <w:proofErr w:type="gramEnd"/>
      <w:r w:rsidRPr="00E563FA">
        <w:rPr>
          <w:rFonts w:ascii="Arial" w:hAnsi="Arial" w:cs="Arial"/>
          <w:color w:val="000000"/>
          <w:lang w:val="fr-FR"/>
        </w:rPr>
        <w:t xml:space="preserve"> “</w:t>
      </w:r>
      <w:proofErr w:type="spellStart"/>
      <w:r w:rsidRPr="00E563FA">
        <w:rPr>
          <w:rFonts w:ascii="Arial" w:hAnsi="Arial" w:cs="Arial"/>
          <w:color w:val="000000"/>
          <w:lang w:val="fr-FR"/>
        </w:rPr>
        <w:t>Nondestructive</w:t>
      </w:r>
      <w:proofErr w:type="spellEnd"/>
      <w:r w:rsidRPr="00E563FA">
        <w:rPr>
          <w:rFonts w:ascii="Arial" w:hAnsi="Arial" w:cs="Arial"/>
          <w:color w:val="000000"/>
          <w:lang w:val="fr-FR"/>
        </w:rPr>
        <w:t xml:space="preserve"> </w:t>
      </w:r>
      <w:proofErr w:type="spellStart"/>
      <w:r w:rsidRPr="00E563FA">
        <w:rPr>
          <w:rFonts w:ascii="Arial" w:hAnsi="Arial" w:cs="Arial"/>
          <w:color w:val="000000"/>
          <w:lang w:val="fr-FR"/>
        </w:rPr>
        <w:t>examination</w:t>
      </w:r>
      <w:proofErr w:type="spellEnd"/>
      <w:r w:rsidRPr="00E563FA">
        <w:rPr>
          <w:rFonts w:ascii="Arial" w:hAnsi="Arial" w:cs="Arial"/>
          <w:color w:val="000000"/>
          <w:lang w:val="fr-FR"/>
        </w:rPr>
        <w:t>”.</w:t>
      </w:r>
    </w:p>
    <w:p w14:paraId="7953C5A5" w14:textId="6864E34D" w:rsidR="001F22E4" w:rsidRDefault="001F22E4" w:rsidP="007D3F83">
      <w:pPr>
        <w:pStyle w:val="Prrafodelista"/>
        <w:numPr>
          <w:ilvl w:val="0"/>
          <w:numId w:val="10"/>
        </w:numPr>
        <w:spacing w:after="240" w:line="240" w:lineRule="auto"/>
        <w:rPr>
          <w:rFonts w:ascii="Arial" w:hAnsi="Arial" w:cs="Arial"/>
          <w:color w:val="000000" w:themeColor="text1"/>
          <w:lang w:val="fr-FR"/>
        </w:rPr>
      </w:pPr>
      <w:r w:rsidRPr="0B5724B9">
        <w:rPr>
          <w:rFonts w:ascii="Arial" w:hAnsi="Arial" w:cs="Arial"/>
          <w:color w:val="000000" w:themeColor="text1"/>
          <w:lang w:val="fr-FR"/>
        </w:rPr>
        <w:t xml:space="preserve">ASME SEC </w:t>
      </w:r>
      <w:proofErr w:type="gramStart"/>
      <w:r w:rsidRPr="0B5724B9">
        <w:rPr>
          <w:rFonts w:ascii="Arial" w:hAnsi="Arial" w:cs="Arial"/>
          <w:color w:val="000000" w:themeColor="text1"/>
          <w:lang w:val="fr-FR"/>
        </w:rPr>
        <w:t>VIII:</w:t>
      </w:r>
      <w:proofErr w:type="gramEnd"/>
      <w:r w:rsidRPr="0B5724B9">
        <w:rPr>
          <w:rFonts w:ascii="Arial" w:hAnsi="Arial" w:cs="Arial"/>
          <w:color w:val="000000" w:themeColor="text1"/>
          <w:lang w:val="fr-FR"/>
        </w:rPr>
        <w:t xml:space="preserve"> “Division 1 Pressure </w:t>
      </w:r>
      <w:proofErr w:type="spellStart"/>
      <w:r w:rsidRPr="0B5724B9">
        <w:rPr>
          <w:rFonts w:ascii="Arial" w:hAnsi="Arial" w:cs="Arial"/>
          <w:color w:val="000000" w:themeColor="text1"/>
          <w:lang w:val="fr-FR"/>
        </w:rPr>
        <w:t>Vessels</w:t>
      </w:r>
      <w:proofErr w:type="spellEnd"/>
      <w:r w:rsidRPr="0B5724B9">
        <w:rPr>
          <w:rFonts w:ascii="Arial" w:hAnsi="Arial" w:cs="Arial"/>
          <w:color w:val="000000" w:themeColor="text1"/>
          <w:lang w:val="fr-FR"/>
        </w:rPr>
        <w:t>”.</w:t>
      </w:r>
    </w:p>
    <w:p w14:paraId="4CD74A1B" w14:textId="432FEDAA" w:rsidR="7FF5BB13" w:rsidRPr="00D13D3E" w:rsidRDefault="7FF5BB13" w:rsidP="007D3F83">
      <w:pPr>
        <w:pStyle w:val="Prrafodelista"/>
        <w:numPr>
          <w:ilvl w:val="0"/>
          <w:numId w:val="10"/>
        </w:numPr>
        <w:spacing w:after="240" w:line="240" w:lineRule="auto"/>
        <w:rPr>
          <w:rFonts w:ascii="Arial" w:hAnsi="Arial" w:cs="Arial"/>
          <w:lang w:val="es-CO"/>
        </w:rPr>
      </w:pPr>
      <w:r w:rsidRPr="00D13D3E">
        <w:rPr>
          <w:rFonts w:ascii="Arial" w:hAnsi="Arial" w:cs="Arial"/>
          <w:b/>
          <w:bCs/>
          <w:color w:val="000000" w:themeColor="text1"/>
          <w:u w:val="single"/>
          <w:lang w:val="es-CO"/>
        </w:rPr>
        <w:t>Nota:</w:t>
      </w:r>
      <w:r w:rsidRPr="00D13D3E">
        <w:rPr>
          <w:rFonts w:ascii="Arial" w:hAnsi="Arial" w:cs="Arial"/>
          <w:color w:val="000000" w:themeColor="text1"/>
          <w:lang w:val="es-CO"/>
        </w:rPr>
        <w:t xml:space="preserve"> </w:t>
      </w:r>
      <w:r w:rsidRPr="00D13D3E">
        <w:rPr>
          <w:rFonts w:ascii="Arial" w:hAnsi="Arial" w:cs="Arial"/>
          <w:lang w:val="es-CO"/>
        </w:rPr>
        <w:t xml:space="preserve"> Se requerirá que el equipo tenga la estampa ASME.</w:t>
      </w:r>
    </w:p>
    <w:p w14:paraId="6B72383A" w14:textId="681171D8" w:rsidR="0B5724B9" w:rsidRPr="00D13D3E" w:rsidRDefault="0B5724B9" w:rsidP="0B5724B9">
      <w:pPr>
        <w:ind w:left="709"/>
        <w:rPr>
          <w:rFonts w:eastAsiaTheme="minorEastAsia" w:cs="Arial"/>
          <w:b/>
          <w:bCs/>
          <w:color w:val="000000" w:themeColor="text1"/>
          <w:sz w:val="22"/>
          <w:szCs w:val="22"/>
          <w:lang w:val="es-AR"/>
        </w:rPr>
      </w:pPr>
    </w:p>
    <w:p w14:paraId="13536138" w14:textId="77777777" w:rsidR="001F22E4" w:rsidRPr="00E563FA" w:rsidRDefault="001F22E4" w:rsidP="00F337A8">
      <w:pPr>
        <w:ind w:left="709"/>
        <w:rPr>
          <w:rFonts w:eastAsiaTheme="minorHAnsi" w:cs="Arial"/>
          <w:color w:val="000000"/>
          <w:sz w:val="22"/>
          <w:szCs w:val="22"/>
          <w:u w:val="single"/>
          <w:lang w:val="en-US"/>
        </w:rPr>
      </w:pPr>
      <w:r w:rsidRPr="00E563FA">
        <w:rPr>
          <w:rFonts w:eastAsiaTheme="minorHAnsi" w:cs="Arial"/>
          <w:b/>
          <w:bCs/>
          <w:color w:val="000000"/>
          <w:sz w:val="22"/>
          <w:szCs w:val="22"/>
          <w:lang w:val="en-US"/>
        </w:rPr>
        <w:t>American Institute of Steel Construction (AISC):</w:t>
      </w:r>
    </w:p>
    <w:p w14:paraId="00C5604A" w14:textId="77777777" w:rsidR="001F22E4" w:rsidRPr="00E563FA" w:rsidRDefault="001F22E4" w:rsidP="007D3F83">
      <w:pPr>
        <w:pStyle w:val="Prrafodelista"/>
        <w:numPr>
          <w:ilvl w:val="0"/>
          <w:numId w:val="11"/>
        </w:numPr>
        <w:spacing w:line="240" w:lineRule="auto"/>
        <w:rPr>
          <w:rFonts w:ascii="Arial" w:hAnsi="Arial" w:cs="Arial"/>
          <w:color w:val="000000"/>
        </w:rPr>
      </w:pPr>
      <w:r w:rsidRPr="00E563FA">
        <w:rPr>
          <w:rFonts w:ascii="Arial" w:hAnsi="Arial" w:cs="Arial"/>
          <w:color w:val="000000"/>
        </w:rPr>
        <w:t>AISC/ANSI 327-05 “</w:t>
      </w:r>
      <w:proofErr w:type="spellStart"/>
      <w:r w:rsidRPr="00E563FA">
        <w:rPr>
          <w:rFonts w:ascii="Arial" w:hAnsi="Arial" w:cs="Arial"/>
          <w:color w:val="000000"/>
        </w:rPr>
        <w:t>Seismic</w:t>
      </w:r>
      <w:proofErr w:type="spellEnd"/>
      <w:r w:rsidRPr="00E563FA">
        <w:rPr>
          <w:rFonts w:ascii="Arial" w:hAnsi="Arial" w:cs="Arial"/>
          <w:color w:val="000000"/>
        </w:rPr>
        <w:t xml:space="preserve"> </w:t>
      </w:r>
      <w:proofErr w:type="spellStart"/>
      <w:r w:rsidRPr="00E563FA">
        <w:rPr>
          <w:rFonts w:ascii="Arial" w:hAnsi="Arial" w:cs="Arial"/>
          <w:color w:val="000000"/>
        </w:rPr>
        <w:t>Design</w:t>
      </w:r>
      <w:proofErr w:type="spellEnd"/>
      <w:r w:rsidRPr="00E563FA">
        <w:rPr>
          <w:rFonts w:ascii="Arial" w:hAnsi="Arial" w:cs="Arial"/>
          <w:color w:val="000000"/>
        </w:rPr>
        <w:t xml:space="preserve"> Manual”</w:t>
      </w:r>
    </w:p>
    <w:p w14:paraId="2F0B9A2D" w14:textId="77777777" w:rsidR="001F22E4" w:rsidRPr="00E563FA" w:rsidRDefault="001F22E4" w:rsidP="007D3F83">
      <w:pPr>
        <w:pStyle w:val="Prrafodelista"/>
        <w:numPr>
          <w:ilvl w:val="0"/>
          <w:numId w:val="11"/>
        </w:numPr>
        <w:spacing w:line="240" w:lineRule="auto"/>
        <w:rPr>
          <w:rFonts w:ascii="Arial" w:hAnsi="Arial" w:cs="Arial"/>
          <w:color w:val="000000"/>
          <w:lang w:val="en-US"/>
        </w:rPr>
      </w:pPr>
      <w:r w:rsidRPr="00E563FA">
        <w:rPr>
          <w:rFonts w:ascii="Arial" w:hAnsi="Arial" w:cs="Arial"/>
          <w:color w:val="000000"/>
          <w:lang w:val="en-US"/>
        </w:rPr>
        <w:lastRenderedPageBreak/>
        <w:t>AISC/ANSI 360-05</w:t>
      </w:r>
      <w:r w:rsidRPr="00E563FA">
        <w:rPr>
          <w:rFonts w:ascii="Arial" w:hAnsi="Arial" w:cs="Arial"/>
          <w:color w:val="000000"/>
          <w:lang w:val="en-US"/>
        </w:rPr>
        <w:tab/>
        <w:t>“Manual of Steel Construction”</w:t>
      </w:r>
    </w:p>
    <w:p w14:paraId="6B267907" w14:textId="77777777" w:rsidR="001F22E4" w:rsidRPr="00E563FA" w:rsidRDefault="001F22E4" w:rsidP="007D3F83">
      <w:pPr>
        <w:pStyle w:val="Prrafodelista"/>
        <w:numPr>
          <w:ilvl w:val="0"/>
          <w:numId w:val="11"/>
        </w:numPr>
        <w:spacing w:line="240" w:lineRule="auto"/>
        <w:rPr>
          <w:rFonts w:ascii="Arial" w:hAnsi="Arial" w:cs="Arial"/>
          <w:color w:val="000000"/>
          <w:lang w:val="en-US"/>
        </w:rPr>
      </w:pPr>
      <w:r w:rsidRPr="00E563FA">
        <w:rPr>
          <w:rFonts w:ascii="Arial" w:hAnsi="Arial" w:cs="Arial"/>
          <w:color w:val="000000"/>
          <w:lang w:val="en-US"/>
        </w:rPr>
        <w:t>AISC 303-05</w:t>
      </w:r>
      <w:r w:rsidRPr="00E563FA">
        <w:rPr>
          <w:rFonts w:ascii="Arial" w:hAnsi="Arial" w:cs="Arial"/>
          <w:color w:val="000000"/>
          <w:lang w:val="en-US"/>
        </w:rPr>
        <w:tab/>
        <w:t>“Code of Standard Practice for Steel Buildings and Bridges”.</w:t>
      </w:r>
    </w:p>
    <w:p w14:paraId="3DFDEE3A" w14:textId="77777777" w:rsidR="001F22E4" w:rsidRPr="00E563FA" w:rsidRDefault="001F22E4" w:rsidP="007D3F83">
      <w:pPr>
        <w:pStyle w:val="Prrafodelista"/>
        <w:numPr>
          <w:ilvl w:val="0"/>
          <w:numId w:val="11"/>
        </w:numPr>
        <w:spacing w:line="240" w:lineRule="auto"/>
        <w:rPr>
          <w:rFonts w:ascii="Arial" w:hAnsi="Arial" w:cs="Arial"/>
          <w:color w:val="000000"/>
          <w:lang w:val="en-US"/>
        </w:rPr>
      </w:pPr>
      <w:r w:rsidRPr="00E563FA">
        <w:rPr>
          <w:rFonts w:ascii="Arial" w:hAnsi="Arial" w:cs="Arial"/>
          <w:color w:val="000000"/>
          <w:lang w:val="en-US"/>
        </w:rPr>
        <w:t>RCSC “Specification for Structural Joints Using ASTM A325 or A490 Bolts”.</w:t>
      </w:r>
    </w:p>
    <w:p w14:paraId="51A8FFDC" w14:textId="77777777" w:rsidR="001F22E4" w:rsidRPr="00E563FA" w:rsidRDefault="001F22E4" w:rsidP="00F337A8">
      <w:pPr>
        <w:ind w:left="567"/>
        <w:rPr>
          <w:rFonts w:eastAsiaTheme="minorHAnsi" w:cs="Arial"/>
          <w:b/>
          <w:bCs/>
          <w:color w:val="000000"/>
          <w:sz w:val="22"/>
          <w:szCs w:val="22"/>
          <w:lang w:val="es-AR"/>
        </w:rPr>
      </w:pPr>
      <w:bookmarkStart w:id="145" w:name="_Toc255475177"/>
      <w:bookmarkStart w:id="146" w:name="_Toc259520517"/>
      <w:bookmarkStart w:id="147" w:name="_Toc316639355"/>
      <w:bookmarkStart w:id="148" w:name="_Toc368061030"/>
      <w:r w:rsidRPr="00E563FA">
        <w:rPr>
          <w:rFonts w:eastAsiaTheme="minorHAnsi" w:cs="Arial"/>
          <w:b/>
          <w:bCs/>
          <w:color w:val="000000"/>
          <w:sz w:val="22"/>
          <w:szCs w:val="22"/>
          <w:lang w:val="es-AR"/>
        </w:rPr>
        <w:t xml:space="preserve">American </w:t>
      </w:r>
      <w:proofErr w:type="spellStart"/>
      <w:r w:rsidRPr="00E563FA">
        <w:rPr>
          <w:rFonts w:eastAsiaTheme="minorHAnsi" w:cs="Arial"/>
          <w:b/>
          <w:bCs/>
          <w:color w:val="000000"/>
          <w:sz w:val="22"/>
          <w:szCs w:val="22"/>
          <w:lang w:val="es-AR"/>
        </w:rPr>
        <w:t>Welding</w:t>
      </w:r>
      <w:proofErr w:type="spellEnd"/>
      <w:r w:rsidRPr="00E563FA">
        <w:rPr>
          <w:rFonts w:eastAsiaTheme="minorHAnsi" w:cs="Arial"/>
          <w:b/>
          <w:bCs/>
          <w:color w:val="000000"/>
          <w:sz w:val="22"/>
          <w:szCs w:val="22"/>
          <w:lang w:val="es-AR"/>
        </w:rPr>
        <w:t xml:space="preserve"> </w:t>
      </w:r>
      <w:proofErr w:type="spellStart"/>
      <w:r w:rsidRPr="00E563FA">
        <w:rPr>
          <w:rFonts w:eastAsiaTheme="minorHAnsi" w:cs="Arial"/>
          <w:b/>
          <w:bCs/>
          <w:color w:val="000000"/>
          <w:sz w:val="22"/>
          <w:szCs w:val="22"/>
          <w:lang w:val="es-AR"/>
        </w:rPr>
        <w:t>Society</w:t>
      </w:r>
      <w:proofErr w:type="spellEnd"/>
      <w:r w:rsidRPr="00E563FA">
        <w:rPr>
          <w:rFonts w:eastAsiaTheme="minorHAnsi" w:cs="Arial"/>
          <w:b/>
          <w:bCs/>
          <w:color w:val="000000"/>
          <w:sz w:val="22"/>
          <w:szCs w:val="22"/>
          <w:lang w:val="es-AR"/>
        </w:rPr>
        <w:t xml:space="preserve"> (AWS)</w:t>
      </w:r>
      <w:bookmarkEnd w:id="145"/>
      <w:bookmarkEnd w:id="146"/>
      <w:bookmarkEnd w:id="147"/>
      <w:bookmarkEnd w:id="148"/>
      <w:r w:rsidRPr="00E563FA">
        <w:rPr>
          <w:rFonts w:eastAsiaTheme="minorHAnsi" w:cs="Arial"/>
          <w:b/>
          <w:bCs/>
          <w:color w:val="000000"/>
          <w:sz w:val="22"/>
          <w:szCs w:val="22"/>
          <w:lang w:val="es-AR"/>
        </w:rPr>
        <w:t>:</w:t>
      </w:r>
    </w:p>
    <w:p w14:paraId="5B6C7E20" w14:textId="77777777" w:rsidR="001F22E4" w:rsidRPr="00E563FA" w:rsidRDefault="001F22E4" w:rsidP="007D3F83">
      <w:pPr>
        <w:pStyle w:val="Prrafodelista"/>
        <w:numPr>
          <w:ilvl w:val="0"/>
          <w:numId w:val="12"/>
        </w:numPr>
        <w:spacing w:line="240" w:lineRule="auto"/>
        <w:rPr>
          <w:rFonts w:ascii="Arial" w:hAnsi="Arial" w:cs="Arial"/>
          <w:color w:val="000000"/>
          <w:lang w:val="en-US"/>
        </w:rPr>
      </w:pPr>
      <w:r w:rsidRPr="00E563FA">
        <w:rPr>
          <w:rFonts w:ascii="Arial" w:hAnsi="Arial" w:cs="Arial"/>
          <w:color w:val="000000"/>
          <w:lang w:val="en-US"/>
        </w:rPr>
        <w:t>AWS D1.1/D1.1M:2006 “Structural Welding Code – Steel”</w:t>
      </w:r>
    </w:p>
    <w:p w14:paraId="6C2F7E58" w14:textId="77777777" w:rsidR="001F22E4" w:rsidRPr="00E563FA" w:rsidRDefault="001F22E4" w:rsidP="007D3F83">
      <w:pPr>
        <w:pStyle w:val="Prrafodelista"/>
        <w:numPr>
          <w:ilvl w:val="0"/>
          <w:numId w:val="12"/>
        </w:numPr>
        <w:spacing w:line="240" w:lineRule="auto"/>
        <w:rPr>
          <w:rFonts w:ascii="Arial" w:hAnsi="Arial" w:cs="Arial"/>
          <w:color w:val="000000"/>
          <w:lang w:val="en-US"/>
        </w:rPr>
      </w:pPr>
      <w:r w:rsidRPr="00E563FA">
        <w:rPr>
          <w:rFonts w:ascii="Arial" w:hAnsi="Arial" w:cs="Arial"/>
          <w:color w:val="000000"/>
          <w:lang w:val="en-US"/>
        </w:rPr>
        <w:t>ANSI/AWS D2.4-98 “Standard Symbol for Welding, Brazing, and Nondestructive Examination”.</w:t>
      </w:r>
    </w:p>
    <w:p w14:paraId="750EE54F" w14:textId="77777777" w:rsidR="001F22E4" w:rsidRPr="00E563FA" w:rsidRDefault="001F22E4" w:rsidP="00F337A8">
      <w:pPr>
        <w:spacing w:before="240"/>
        <w:ind w:left="426"/>
        <w:rPr>
          <w:rFonts w:eastAsiaTheme="minorHAnsi" w:cs="Arial"/>
          <w:b/>
          <w:bCs/>
          <w:color w:val="000000" w:themeColor="text1"/>
          <w:sz w:val="22"/>
          <w:szCs w:val="22"/>
          <w:lang w:val="es-AR"/>
        </w:rPr>
      </w:pPr>
      <w:r w:rsidRPr="00E563FA">
        <w:rPr>
          <w:rFonts w:eastAsiaTheme="minorHAnsi" w:cs="Arial"/>
          <w:b/>
          <w:bCs/>
          <w:color w:val="000000"/>
          <w:sz w:val="22"/>
          <w:szCs w:val="22"/>
          <w:lang w:val="es-AR"/>
        </w:rPr>
        <w:t>Especificaciones de diseño APASA</w:t>
      </w:r>
    </w:p>
    <w:p w14:paraId="578004E7" w14:textId="77777777" w:rsidR="001F22E4" w:rsidRPr="00E563FA" w:rsidRDefault="001F22E4" w:rsidP="007D3F83">
      <w:pPr>
        <w:pStyle w:val="Prrafodelista"/>
        <w:numPr>
          <w:ilvl w:val="0"/>
          <w:numId w:val="13"/>
        </w:numPr>
        <w:spacing w:line="240" w:lineRule="auto"/>
        <w:rPr>
          <w:rFonts w:ascii="Arial" w:hAnsi="Arial" w:cs="Arial"/>
          <w:color w:val="000000" w:themeColor="text1"/>
          <w:lang w:val="en-US"/>
        </w:rPr>
      </w:pPr>
      <w:r w:rsidRPr="00E563FA">
        <w:rPr>
          <w:rFonts w:ascii="Arial" w:hAnsi="Arial" w:cs="Arial"/>
          <w:color w:val="000000" w:themeColor="text1"/>
          <w:lang w:val="en-US"/>
        </w:rPr>
        <w:t>DOCUMENTATION CONTROL FOR DRAWINGS AP-ES-09</w:t>
      </w:r>
    </w:p>
    <w:p w14:paraId="6548FFD6" w14:textId="77777777" w:rsidR="001F22E4" w:rsidRPr="00E563FA" w:rsidRDefault="001F22E4" w:rsidP="007D3F83">
      <w:pPr>
        <w:pStyle w:val="Prrafodelista"/>
        <w:numPr>
          <w:ilvl w:val="0"/>
          <w:numId w:val="13"/>
        </w:numPr>
        <w:spacing w:line="240" w:lineRule="auto"/>
        <w:rPr>
          <w:rFonts w:ascii="Arial" w:hAnsi="Arial" w:cs="Arial"/>
          <w:color w:val="000000" w:themeColor="text1"/>
          <w:lang w:val="en-US"/>
        </w:rPr>
      </w:pPr>
      <w:r w:rsidRPr="00E563FA">
        <w:rPr>
          <w:rFonts w:ascii="Arial" w:hAnsi="Arial" w:cs="Arial"/>
          <w:color w:val="000000" w:themeColor="text1"/>
          <w:lang w:val="en-US"/>
        </w:rPr>
        <w:t>PIPE-STRUCTURE PAINTING AP-ES-28</w:t>
      </w:r>
    </w:p>
    <w:p w14:paraId="3C8BA07D" w14:textId="77777777" w:rsidR="001F22E4" w:rsidRPr="00E563FA" w:rsidRDefault="001F22E4" w:rsidP="007D3F83">
      <w:pPr>
        <w:pStyle w:val="Prrafodelista"/>
        <w:numPr>
          <w:ilvl w:val="0"/>
          <w:numId w:val="13"/>
        </w:numPr>
        <w:spacing w:line="240" w:lineRule="auto"/>
        <w:rPr>
          <w:rFonts w:ascii="Arial" w:hAnsi="Arial" w:cs="Arial"/>
          <w:color w:val="000000" w:themeColor="text1"/>
        </w:rPr>
      </w:pPr>
      <w:r w:rsidRPr="00E563FA">
        <w:rPr>
          <w:rFonts w:ascii="Arial" w:hAnsi="Arial" w:cs="Arial"/>
          <w:color w:val="000000" w:themeColor="text1"/>
        </w:rPr>
        <w:t>PRESSURERIZED SYSTEMS AP-ES-31</w:t>
      </w:r>
    </w:p>
    <w:p w14:paraId="5398BCE4" w14:textId="77777777" w:rsidR="001F22E4" w:rsidRPr="00E563FA" w:rsidRDefault="001F22E4" w:rsidP="007D3F83">
      <w:pPr>
        <w:pStyle w:val="Prrafodelista"/>
        <w:numPr>
          <w:ilvl w:val="0"/>
          <w:numId w:val="13"/>
        </w:numPr>
        <w:spacing w:line="240" w:lineRule="auto"/>
        <w:rPr>
          <w:rFonts w:ascii="Arial" w:hAnsi="Arial" w:cs="Arial"/>
          <w:color w:val="000000" w:themeColor="text1"/>
        </w:rPr>
      </w:pPr>
      <w:r w:rsidRPr="00E563FA">
        <w:rPr>
          <w:rFonts w:ascii="Arial" w:hAnsi="Arial" w:cs="Arial"/>
          <w:color w:val="000000" w:themeColor="text1"/>
        </w:rPr>
        <w:t>A1290-01-50-C01-ESP-201-0</w:t>
      </w:r>
    </w:p>
    <w:p w14:paraId="25935CBC" w14:textId="77777777" w:rsidR="001F22E4" w:rsidRPr="00E563FA" w:rsidRDefault="001F22E4" w:rsidP="007D3F83">
      <w:pPr>
        <w:pStyle w:val="Prrafodelista"/>
        <w:numPr>
          <w:ilvl w:val="0"/>
          <w:numId w:val="13"/>
        </w:numPr>
        <w:spacing w:line="240" w:lineRule="auto"/>
        <w:rPr>
          <w:rFonts w:ascii="Arial" w:hAnsi="Arial" w:cs="Arial"/>
          <w:color w:val="000000" w:themeColor="text1"/>
        </w:rPr>
      </w:pPr>
      <w:r w:rsidRPr="00E563FA">
        <w:rPr>
          <w:rFonts w:ascii="Arial" w:hAnsi="Arial" w:cs="Arial"/>
          <w:color w:val="000000" w:themeColor="text1"/>
        </w:rPr>
        <w:t>A1290-01-90-C01-ESP-001-4</w:t>
      </w:r>
    </w:p>
    <w:p w14:paraId="21594CF9" w14:textId="77777777" w:rsidR="001F22E4" w:rsidRPr="00E563FA" w:rsidRDefault="001F22E4" w:rsidP="007D3F83">
      <w:pPr>
        <w:pStyle w:val="Prrafodelista"/>
        <w:numPr>
          <w:ilvl w:val="0"/>
          <w:numId w:val="13"/>
        </w:numPr>
        <w:spacing w:line="240" w:lineRule="auto"/>
        <w:rPr>
          <w:rFonts w:ascii="Arial" w:hAnsi="Arial" w:cs="Arial"/>
          <w:color w:val="000000" w:themeColor="text1"/>
        </w:rPr>
      </w:pPr>
      <w:r w:rsidRPr="00E563FA">
        <w:rPr>
          <w:rFonts w:ascii="Arial" w:hAnsi="Arial" w:cs="Arial"/>
          <w:color w:val="000000" w:themeColor="text1"/>
        </w:rPr>
        <w:t>A1290-01-90-C01-ESP-004-3</w:t>
      </w:r>
    </w:p>
    <w:p w14:paraId="79EABA87" w14:textId="77777777" w:rsidR="001F22E4" w:rsidRPr="00E563FA" w:rsidRDefault="001F22E4" w:rsidP="007D3F83">
      <w:pPr>
        <w:pStyle w:val="Prrafodelista"/>
        <w:numPr>
          <w:ilvl w:val="0"/>
          <w:numId w:val="13"/>
        </w:numPr>
        <w:spacing w:line="240" w:lineRule="auto"/>
        <w:rPr>
          <w:rFonts w:ascii="Arial" w:hAnsi="Arial" w:cs="Arial"/>
          <w:color w:val="000000" w:themeColor="text1"/>
        </w:rPr>
      </w:pPr>
      <w:r w:rsidRPr="00E563FA">
        <w:rPr>
          <w:rFonts w:ascii="Arial" w:hAnsi="Arial" w:cs="Arial"/>
          <w:color w:val="000000" w:themeColor="text1"/>
        </w:rPr>
        <w:t>A1290-01-90-C01-ESP-005_2</w:t>
      </w:r>
    </w:p>
    <w:p w14:paraId="3D02D796" w14:textId="77777777" w:rsidR="001F22E4" w:rsidRPr="00E563FA" w:rsidRDefault="001F22E4" w:rsidP="007D3F83">
      <w:pPr>
        <w:pStyle w:val="Prrafodelista"/>
        <w:numPr>
          <w:ilvl w:val="0"/>
          <w:numId w:val="13"/>
        </w:numPr>
        <w:spacing w:line="240" w:lineRule="auto"/>
        <w:rPr>
          <w:rFonts w:ascii="Arial" w:hAnsi="Arial" w:cs="Arial"/>
          <w:color w:val="000000" w:themeColor="text1"/>
        </w:rPr>
      </w:pPr>
      <w:r w:rsidRPr="00E563FA">
        <w:rPr>
          <w:rFonts w:ascii="Arial" w:hAnsi="Arial" w:cs="Arial"/>
          <w:color w:val="000000" w:themeColor="text1"/>
        </w:rPr>
        <w:t>A1290-01-90-C01-ESP-006-0</w:t>
      </w:r>
    </w:p>
    <w:p w14:paraId="311569CA" w14:textId="77777777" w:rsidR="001F22E4" w:rsidRPr="00E563FA" w:rsidRDefault="001F22E4" w:rsidP="007D3F83">
      <w:pPr>
        <w:pStyle w:val="Prrafodelista"/>
        <w:numPr>
          <w:ilvl w:val="0"/>
          <w:numId w:val="13"/>
        </w:numPr>
        <w:spacing w:line="240" w:lineRule="auto"/>
        <w:rPr>
          <w:rFonts w:ascii="Arial" w:hAnsi="Arial" w:cs="Arial"/>
          <w:color w:val="000000" w:themeColor="text1"/>
        </w:rPr>
      </w:pPr>
      <w:r w:rsidRPr="00E563FA">
        <w:rPr>
          <w:rFonts w:ascii="Arial" w:hAnsi="Arial" w:cs="Arial"/>
          <w:color w:val="000000" w:themeColor="text1"/>
        </w:rPr>
        <w:t>A1290-01-90-C01-TEC-001-0</w:t>
      </w:r>
    </w:p>
    <w:p w14:paraId="1D882B20" w14:textId="77777777" w:rsidR="001F22E4" w:rsidRPr="00E563FA" w:rsidRDefault="001F22E4" w:rsidP="007D3F83">
      <w:pPr>
        <w:pStyle w:val="Prrafodelista"/>
        <w:numPr>
          <w:ilvl w:val="0"/>
          <w:numId w:val="13"/>
        </w:numPr>
        <w:spacing w:line="240" w:lineRule="auto"/>
        <w:rPr>
          <w:rFonts w:ascii="Arial" w:hAnsi="Arial" w:cs="Arial"/>
          <w:color w:val="000000" w:themeColor="text1"/>
        </w:rPr>
      </w:pPr>
      <w:r w:rsidRPr="00E563FA">
        <w:rPr>
          <w:rFonts w:ascii="Arial" w:hAnsi="Arial" w:cs="Arial"/>
          <w:color w:val="000000" w:themeColor="text1"/>
        </w:rPr>
        <w:t>A1290-01-90-C01-TEC-421_0</w:t>
      </w:r>
    </w:p>
    <w:p w14:paraId="0BEB1BB5" w14:textId="77777777" w:rsidR="001F22E4" w:rsidRPr="00E563FA" w:rsidRDefault="001F22E4" w:rsidP="007D3F83">
      <w:pPr>
        <w:pStyle w:val="Prrafodelista"/>
        <w:numPr>
          <w:ilvl w:val="0"/>
          <w:numId w:val="13"/>
        </w:numPr>
        <w:spacing w:line="240" w:lineRule="auto"/>
        <w:rPr>
          <w:rFonts w:ascii="Arial" w:hAnsi="Arial" w:cs="Arial"/>
          <w:color w:val="000000" w:themeColor="text1"/>
        </w:rPr>
      </w:pPr>
      <w:r w:rsidRPr="00E563FA">
        <w:rPr>
          <w:rFonts w:ascii="Arial" w:hAnsi="Arial" w:cs="Arial"/>
          <w:color w:val="000000" w:themeColor="text1"/>
        </w:rPr>
        <w:t>A1290-01-90-T09-ESP-202_4</w:t>
      </w:r>
    </w:p>
    <w:p w14:paraId="5592A141" w14:textId="77777777" w:rsidR="001F22E4" w:rsidRPr="00E563FA" w:rsidRDefault="001F22E4" w:rsidP="007D3F83">
      <w:pPr>
        <w:pStyle w:val="Prrafodelista"/>
        <w:numPr>
          <w:ilvl w:val="0"/>
          <w:numId w:val="13"/>
        </w:numPr>
        <w:spacing w:line="240" w:lineRule="auto"/>
        <w:rPr>
          <w:rFonts w:ascii="Arial" w:hAnsi="Arial" w:cs="Arial"/>
          <w:color w:val="000000" w:themeColor="text1"/>
        </w:rPr>
      </w:pPr>
      <w:r w:rsidRPr="00E563FA">
        <w:rPr>
          <w:rFonts w:ascii="Arial" w:hAnsi="Arial" w:cs="Arial"/>
          <w:color w:val="000000" w:themeColor="text1"/>
        </w:rPr>
        <w:t>A1290-01-90-T09-ESP-201-1</w:t>
      </w:r>
    </w:p>
    <w:p w14:paraId="754124C9" w14:textId="77777777" w:rsidR="001F22E4" w:rsidRPr="00E563FA" w:rsidRDefault="001F22E4" w:rsidP="007D3F83">
      <w:pPr>
        <w:pStyle w:val="Prrafodelista"/>
        <w:numPr>
          <w:ilvl w:val="0"/>
          <w:numId w:val="13"/>
        </w:numPr>
        <w:spacing w:line="240" w:lineRule="auto"/>
        <w:rPr>
          <w:rFonts w:ascii="Arial" w:hAnsi="Arial" w:cs="Arial"/>
          <w:color w:val="000000" w:themeColor="text1"/>
        </w:rPr>
      </w:pPr>
      <w:r w:rsidRPr="00E563FA">
        <w:rPr>
          <w:rFonts w:ascii="Arial" w:hAnsi="Arial" w:cs="Arial"/>
          <w:color w:val="000000" w:themeColor="text1"/>
        </w:rPr>
        <w:t>A1290-01-90-T09-ESP-203-2</w:t>
      </w:r>
    </w:p>
    <w:p w14:paraId="5F2D1B9E" w14:textId="77777777" w:rsidR="001F22E4" w:rsidRPr="00E563FA" w:rsidRDefault="001F22E4" w:rsidP="007D3F83">
      <w:pPr>
        <w:pStyle w:val="Prrafodelista"/>
        <w:numPr>
          <w:ilvl w:val="0"/>
          <w:numId w:val="13"/>
        </w:numPr>
        <w:spacing w:line="240" w:lineRule="auto"/>
        <w:rPr>
          <w:rFonts w:ascii="Arial" w:hAnsi="Arial" w:cs="Arial"/>
          <w:color w:val="000000" w:themeColor="text1"/>
        </w:rPr>
      </w:pPr>
      <w:r w:rsidRPr="00E563FA">
        <w:rPr>
          <w:rFonts w:ascii="Arial" w:hAnsi="Arial" w:cs="Arial"/>
          <w:color w:val="000000" w:themeColor="text1"/>
        </w:rPr>
        <w:t>A1290-01-90-T09-ESP-204-0</w:t>
      </w:r>
    </w:p>
    <w:p w14:paraId="60896C1D" w14:textId="77777777" w:rsidR="001F22E4" w:rsidRPr="00E563FA" w:rsidRDefault="001F22E4" w:rsidP="007D3F83">
      <w:pPr>
        <w:pStyle w:val="Prrafodelista"/>
        <w:numPr>
          <w:ilvl w:val="0"/>
          <w:numId w:val="13"/>
        </w:numPr>
        <w:spacing w:line="240" w:lineRule="auto"/>
        <w:rPr>
          <w:rFonts w:ascii="Arial" w:hAnsi="Arial" w:cs="Arial"/>
          <w:color w:val="000000" w:themeColor="text1"/>
        </w:rPr>
      </w:pPr>
      <w:r w:rsidRPr="00E563FA">
        <w:rPr>
          <w:rFonts w:ascii="Arial" w:hAnsi="Arial" w:cs="Arial"/>
          <w:color w:val="000000" w:themeColor="text1"/>
        </w:rPr>
        <w:t>A1290-01-90-T39-TEC-201_C</w:t>
      </w:r>
    </w:p>
    <w:p w14:paraId="13058E12" w14:textId="77777777" w:rsidR="001F22E4" w:rsidRPr="00E563FA" w:rsidRDefault="001F22E4" w:rsidP="007D3F83">
      <w:pPr>
        <w:pStyle w:val="Prrafodelista"/>
        <w:numPr>
          <w:ilvl w:val="0"/>
          <w:numId w:val="13"/>
        </w:numPr>
        <w:spacing w:line="240" w:lineRule="auto"/>
        <w:rPr>
          <w:rFonts w:ascii="Arial" w:hAnsi="Arial" w:cs="Arial"/>
          <w:color w:val="000000" w:themeColor="text1"/>
        </w:rPr>
      </w:pPr>
      <w:r w:rsidRPr="00E563FA">
        <w:rPr>
          <w:rFonts w:ascii="Arial" w:hAnsi="Arial" w:cs="Arial"/>
          <w:color w:val="000000" w:themeColor="text1"/>
        </w:rPr>
        <w:t>A1290-01-90-T11-ESP-201-3</w:t>
      </w:r>
    </w:p>
    <w:p w14:paraId="572813D7" w14:textId="77777777" w:rsidR="001F22E4" w:rsidRPr="00E563FA" w:rsidRDefault="001F22E4" w:rsidP="007D3F83">
      <w:pPr>
        <w:pStyle w:val="Prrafodelista"/>
        <w:numPr>
          <w:ilvl w:val="0"/>
          <w:numId w:val="13"/>
        </w:numPr>
        <w:spacing w:line="240" w:lineRule="auto"/>
        <w:rPr>
          <w:rFonts w:ascii="Arial" w:hAnsi="Arial" w:cs="Arial"/>
          <w:color w:val="000000" w:themeColor="text1"/>
        </w:rPr>
      </w:pPr>
      <w:r w:rsidRPr="00E563FA">
        <w:rPr>
          <w:rFonts w:ascii="Arial" w:hAnsi="Arial" w:cs="Arial"/>
          <w:color w:val="000000" w:themeColor="text1"/>
        </w:rPr>
        <w:t>A1290-01-90-T11-ESP-201-4</w:t>
      </w:r>
    </w:p>
    <w:p w14:paraId="378E0E00" w14:textId="77777777" w:rsidR="001F22E4" w:rsidRPr="00CF3091" w:rsidRDefault="001F22E4" w:rsidP="001F22E4">
      <w:pPr>
        <w:spacing w:after="200" w:line="276" w:lineRule="auto"/>
        <w:rPr>
          <w:rFonts w:asciiTheme="minorHAnsi" w:eastAsiaTheme="minorHAnsi" w:hAnsiTheme="minorHAnsi" w:cstheme="minorHAnsi"/>
          <w:b/>
          <w:bCs/>
          <w:color w:val="000000" w:themeColor="text1"/>
          <w:sz w:val="22"/>
          <w:szCs w:val="22"/>
          <w:lang w:val="es-AR"/>
        </w:rPr>
      </w:pPr>
      <w:r w:rsidRPr="00CF3091">
        <w:rPr>
          <w:rFonts w:asciiTheme="minorHAnsi" w:eastAsiaTheme="minorHAnsi" w:hAnsiTheme="minorHAnsi" w:cstheme="minorHAnsi"/>
          <w:b/>
          <w:bCs/>
          <w:color w:val="000000" w:themeColor="text1"/>
          <w:sz w:val="22"/>
          <w:szCs w:val="22"/>
          <w:lang w:val="es-AR"/>
        </w:rPr>
        <w:br w:type="page"/>
      </w:r>
    </w:p>
    <w:p w14:paraId="5FBBE93E" w14:textId="77777777" w:rsidR="004E5669" w:rsidRPr="004E5669" w:rsidRDefault="001F22E4" w:rsidP="007D3F83">
      <w:pPr>
        <w:pStyle w:val="Ttulo2"/>
        <w:numPr>
          <w:ilvl w:val="1"/>
          <w:numId w:val="49"/>
        </w:numPr>
        <w:ind w:left="426"/>
      </w:pPr>
      <w:r>
        <w:lastRenderedPageBreak/>
        <w:t xml:space="preserve"> </w:t>
      </w:r>
      <w:bookmarkStart w:id="149" w:name="_Toc176812862"/>
      <w:r w:rsidR="004E5669" w:rsidRPr="004E5669">
        <w:t>C</w:t>
      </w:r>
      <w:r w:rsidR="00B70478">
        <w:t>ONDICIONES DE GARANTÍA</w:t>
      </w:r>
      <w:bookmarkEnd w:id="149"/>
    </w:p>
    <w:p w14:paraId="46EFE828" w14:textId="77777777" w:rsidR="004E5669" w:rsidRPr="00E563FA" w:rsidRDefault="004E5669" w:rsidP="00F337A8">
      <w:pPr>
        <w:ind w:firstLine="567"/>
        <w:jc w:val="both"/>
        <w:rPr>
          <w:rFonts w:cs="Arial"/>
          <w:b/>
          <w:bCs/>
          <w:color w:val="000000" w:themeColor="text1"/>
          <w:sz w:val="22"/>
          <w:szCs w:val="22"/>
        </w:rPr>
      </w:pPr>
      <w:r w:rsidRPr="00E563FA">
        <w:rPr>
          <w:rFonts w:cs="Arial"/>
          <w:sz w:val="22"/>
          <w:szCs w:val="22"/>
        </w:rPr>
        <w:t xml:space="preserve">El rendimiento de la tecnología terciaria se evaluará a través de los datos proporcionados por un sistema de monitoreo continuo de emisiones (CEMS por sus siglas en inglés, cuyo suministro no forma parte del alcance de este concurso), a continuación, se exponen los aspectos generales: </w:t>
      </w:r>
    </w:p>
    <w:p w14:paraId="7CAA314D" w14:textId="0B4D52BA" w:rsidR="004E5669" w:rsidRPr="00E563FA" w:rsidRDefault="004E5669" w:rsidP="00F337A8">
      <w:pPr>
        <w:ind w:left="1134" w:firstLine="360"/>
        <w:jc w:val="both"/>
        <w:rPr>
          <w:rFonts w:cs="Arial"/>
          <w:sz w:val="22"/>
          <w:szCs w:val="22"/>
        </w:rPr>
      </w:pPr>
      <w:r w:rsidRPr="00E563FA">
        <w:rPr>
          <w:rFonts w:cs="Arial"/>
          <w:sz w:val="22"/>
          <w:szCs w:val="22"/>
        </w:rPr>
        <w:t xml:space="preserve">2.1.1. Se instalará un Sistema de Monitoreo Continuo de Emisiones (CEMS) para la medición de las emisiones de N2O resultantes del proceso de producción de ácido nítrico en las instalaciones de APASA. El CEMS se instalará y operará de acuerdo con los requisitos </w:t>
      </w:r>
      <w:r w:rsidR="2C29119F" w:rsidRPr="00E563FA">
        <w:rPr>
          <w:rFonts w:eastAsia="Calibri" w:cs="Arial"/>
          <w:sz w:val="22"/>
          <w:szCs w:val="22"/>
          <w:lang w:val="es-ES"/>
        </w:rPr>
        <w:t>de la norma EN14181</w:t>
      </w:r>
      <w:r w:rsidRPr="00E563FA">
        <w:rPr>
          <w:rFonts w:cs="Arial"/>
          <w:sz w:val="22"/>
          <w:szCs w:val="22"/>
        </w:rPr>
        <w:t xml:space="preserve">, incluyendo el mantenimiento y la calibración regulares, con especial atención a los </w:t>
      </w:r>
      <w:r w:rsidR="43441A0F" w:rsidRPr="00E563FA">
        <w:rPr>
          <w:rFonts w:eastAsia="Calibri" w:cs="Arial"/>
          <w:sz w:val="22"/>
          <w:szCs w:val="22"/>
          <w:lang w:val="es-ES"/>
        </w:rPr>
        <w:t>QAL1/2/3</w:t>
      </w:r>
      <w:r w:rsidRPr="00E563FA">
        <w:rPr>
          <w:rFonts w:cs="Arial"/>
          <w:sz w:val="22"/>
          <w:szCs w:val="22"/>
        </w:rPr>
        <w:t xml:space="preserve">. Este suministro e instalación de este CEMS no se encuentra incluido en el alcance del presente concurso. </w:t>
      </w:r>
    </w:p>
    <w:p w14:paraId="283250F5" w14:textId="77777777" w:rsidR="004E5669" w:rsidRPr="00E563FA" w:rsidRDefault="004E5669" w:rsidP="00F337A8">
      <w:pPr>
        <w:ind w:left="1134" w:firstLine="360"/>
        <w:jc w:val="both"/>
        <w:rPr>
          <w:rFonts w:cs="Arial"/>
          <w:sz w:val="22"/>
          <w:szCs w:val="22"/>
        </w:rPr>
      </w:pPr>
      <w:r w:rsidRPr="00E563FA">
        <w:rPr>
          <w:rFonts w:cs="Arial"/>
          <w:sz w:val="22"/>
          <w:szCs w:val="22"/>
        </w:rPr>
        <w:t xml:space="preserve">2.1.2. Para verificar la actividad de mitigación y medir la eficacia de la tecnología, es necesario realizar mediciones de referencia aguas arriba (antes) y aguas abajo (después) del reactor de abatimiento de N2O. También habrá una medición continua del flujo de gas de cola (volumen o flujo másico). </w:t>
      </w:r>
    </w:p>
    <w:p w14:paraId="2D5895C1" w14:textId="77777777" w:rsidR="004E5669" w:rsidRPr="00E563FA" w:rsidRDefault="004E5669" w:rsidP="00F337A8">
      <w:pPr>
        <w:ind w:left="1134" w:firstLine="360"/>
        <w:jc w:val="both"/>
        <w:rPr>
          <w:rFonts w:cs="Arial"/>
          <w:sz w:val="22"/>
          <w:szCs w:val="22"/>
          <w:lang w:val="es-ES"/>
        </w:rPr>
      </w:pPr>
      <w:r w:rsidRPr="00E563FA">
        <w:rPr>
          <w:rFonts w:cs="Arial"/>
          <w:sz w:val="22"/>
          <w:szCs w:val="22"/>
          <w:lang w:val="es-ES"/>
        </w:rPr>
        <w:t xml:space="preserve">2.1.3. El método específico de verificación de la eficacia de abatimiento del sistema terciario debe ser propuesto por el proveedor del sistema terciario y debe acordarse con </w:t>
      </w:r>
      <w:r w:rsidR="00B55F10" w:rsidRPr="00E563FA">
        <w:rPr>
          <w:rFonts w:cs="Arial"/>
          <w:sz w:val="22"/>
          <w:szCs w:val="22"/>
          <w:lang w:val="es-ES"/>
        </w:rPr>
        <w:t>APASA</w:t>
      </w:r>
      <w:r w:rsidRPr="00E563FA">
        <w:rPr>
          <w:rFonts w:cs="Arial"/>
          <w:sz w:val="22"/>
          <w:szCs w:val="22"/>
          <w:lang w:val="es-ES"/>
        </w:rPr>
        <w:t xml:space="preserve"> antes del suministro del equipo a la planta.</w:t>
      </w:r>
    </w:p>
    <w:p w14:paraId="3A75E348" w14:textId="77777777" w:rsidR="00B55F10" w:rsidRPr="00E563FA" w:rsidRDefault="004E5669" w:rsidP="00F337A8">
      <w:pPr>
        <w:ind w:left="1134" w:firstLine="360"/>
        <w:jc w:val="both"/>
        <w:rPr>
          <w:rFonts w:cs="Arial"/>
          <w:sz w:val="22"/>
          <w:szCs w:val="22"/>
        </w:rPr>
      </w:pPr>
      <w:r w:rsidRPr="00E563FA">
        <w:rPr>
          <w:rFonts w:cs="Arial"/>
          <w:sz w:val="22"/>
          <w:szCs w:val="22"/>
        </w:rPr>
        <w:t xml:space="preserve"> 2.1.4. Se espera una mitigación de N2O de al menos el </w:t>
      </w:r>
      <w:r w:rsidR="463BD5BC" w:rsidRPr="00E563FA">
        <w:rPr>
          <w:rFonts w:cs="Arial"/>
          <w:sz w:val="22"/>
          <w:szCs w:val="22"/>
        </w:rPr>
        <w:t>9</w:t>
      </w:r>
      <w:r w:rsidR="16FD7699" w:rsidRPr="00E563FA">
        <w:rPr>
          <w:rFonts w:cs="Arial"/>
          <w:sz w:val="22"/>
          <w:szCs w:val="22"/>
        </w:rPr>
        <w:t>0</w:t>
      </w:r>
      <w:r w:rsidRPr="00E563FA">
        <w:rPr>
          <w:rFonts w:cs="Arial"/>
          <w:sz w:val="22"/>
          <w:szCs w:val="22"/>
        </w:rPr>
        <w:t xml:space="preserve">% en comparación con la concentración de N2O determinada antes del reactor de mitigación y el proveedor diseñará el sistema de abatimiento en consecuencia y tomará las precauciones necesarias para garantizar el rendimiento esperado. </w:t>
      </w:r>
    </w:p>
    <w:p w14:paraId="579D16A6" w14:textId="77777777" w:rsidR="00B55F10" w:rsidRDefault="00B55F10" w:rsidP="004E5669">
      <w:pPr>
        <w:ind w:left="1134" w:firstLine="360"/>
        <w:rPr>
          <w:rFonts w:asciiTheme="minorHAnsi" w:hAnsiTheme="minorHAnsi" w:cstheme="minorHAnsi"/>
          <w:sz w:val="22"/>
          <w:szCs w:val="22"/>
        </w:rPr>
      </w:pPr>
    </w:p>
    <w:p w14:paraId="407AC1CF" w14:textId="77777777" w:rsidR="00B55F10" w:rsidRPr="004527AF" w:rsidRDefault="001F22E4" w:rsidP="004527AF">
      <w:pPr>
        <w:rPr>
          <w:b/>
          <w:bCs/>
          <w:color w:val="000000" w:themeColor="text1"/>
          <w:sz w:val="24"/>
          <w:szCs w:val="24"/>
        </w:rPr>
      </w:pPr>
      <w:r w:rsidRPr="004527AF">
        <w:rPr>
          <w:b/>
          <w:bCs/>
          <w:color w:val="000000" w:themeColor="text1"/>
          <w:sz w:val="24"/>
          <w:szCs w:val="24"/>
        </w:rPr>
        <w:t xml:space="preserve">2.3.1 </w:t>
      </w:r>
      <w:r w:rsidR="00B55F10" w:rsidRPr="004527AF">
        <w:rPr>
          <w:b/>
          <w:bCs/>
          <w:color w:val="000000" w:themeColor="text1"/>
          <w:sz w:val="24"/>
          <w:szCs w:val="24"/>
        </w:rPr>
        <w:t>G</w:t>
      </w:r>
      <w:r w:rsidRPr="004527AF">
        <w:rPr>
          <w:b/>
          <w:bCs/>
          <w:color w:val="000000" w:themeColor="text1"/>
          <w:sz w:val="24"/>
          <w:szCs w:val="24"/>
        </w:rPr>
        <w:t>ARANTÍA</w:t>
      </w:r>
    </w:p>
    <w:p w14:paraId="406A046E" w14:textId="77777777" w:rsidR="00B55F10" w:rsidRPr="00E563FA" w:rsidRDefault="00B55F10" w:rsidP="007D3F83">
      <w:pPr>
        <w:pStyle w:val="Prrafodelista"/>
        <w:numPr>
          <w:ilvl w:val="1"/>
          <w:numId w:val="54"/>
        </w:numPr>
        <w:spacing w:line="240" w:lineRule="auto"/>
        <w:ind w:left="567" w:firstLine="284"/>
        <w:jc w:val="both"/>
        <w:rPr>
          <w:rFonts w:ascii="Arial" w:hAnsi="Arial" w:cs="Arial"/>
        </w:rPr>
      </w:pPr>
      <w:r w:rsidRPr="00E563FA">
        <w:rPr>
          <w:rFonts w:ascii="Arial" w:hAnsi="Arial" w:cs="Arial"/>
        </w:rPr>
        <w:t xml:space="preserve">Garantía de Desempeño </w:t>
      </w:r>
    </w:p>
    <w:p w14:paraId="3E38CED2" w14:textId="740BCEEA" w:rsidR="00B55F10" w:rsidRPr="00E563FA" w:rsidRDefault="00B55F10" w:rsidP="00F337A8">
      <w:pPr>
        <w:pStyle w:val="Prrafodelista"/>
        <w:spacing w:line="240" w:lineRule="auto"/>
        <w:ind w:left="0" w:firstLine="142"/>
        <w:jc w:val="both"/>
        <w:rPr>
          <w:rFonts w:ascii="Arial" w:hAnsi="Arial" w:cs="Arial"/>
          <w:b/>
          <w:bCs/>
          <w:color w:val="000000" w:themeColor="text1"/>
        </w:rPr>
      </w:pPr>
      <w:r w:rsidRPr="4601B7D1">
        <w:rPr>
          <w:rFonts w:ascii="Arial" w:hAnsi="Arial" w:cs="Arial"/>
        </w:rPr>
        <w:t>Se realizará la prueba descrita en el ítem 2</w:t>
      </w:r>
      <w:r w:rsidR="35B9EE5B" w:rsidRPr="4601B7D1">
        <w:rPr>
          <w:rFonts w:ascii="Arial" w:hAnsi="Arial" w:cs="Arial"/>
        </w:rPr>
        <w:t>.3</w:t>
      </w:r>
      <w:r w:rsidRPr="4601B7D1">
        <w:rPr>
          <w:rFonts w:ascii="Arial" w:hAnsi="Arial" w:cs="Arial"/>
        </w:rPr>
        <w:t xml:space="preserve"> anterior.</w:t>
      </w:r>
    </w:p>
    <w:p w14:paraId="2463267B" w14:textId="77777777" w:rsidR="00B55F10" w:rsidRPr="00E563FA" w:rsidRDefault="00B55F10" w:rsidP="007D3F83">
      <w:pPr>
        <w:pStyle w:val="Prrafodelista"/>
        <w:numPr>
          <w:ilvl w:val="1"/>
          <w:numId w:val="54"/>
        </w:numPr>
        <w:spacing w:line="240" w:lineRule="auto"/>
        <w:ind w:left="567" w:firstLine="284"/>
        <w:jc w:val="both"/>
        <w:rPr>
          <w:rFonts w:ascii="Arial" w:hAnsi="Arial" w:cs="Arial"/>
          <w:b/>
          <w:bCs/>
          <w:color w:val="000000" w:themeColor="text1"/>
        </w:rPr>
      </w:pPr>
      <w:r w:rsidRPr="00E563FA">
        <w:rPr>
          <w:rFonts w:ascii="Arial" w:hAnsi="Arial" w:cs="Arial"/>
        </w:rPr>
        <w:t>Garantía de ejecución y mecánica</w:t>
      </w:r>
    </w:p>
    <w:p w14:paraId="0AC80E82" w14:textId="77777777" w:rsidR="00B55F10" w:rsidRPr="00E563FA" w:rsidRDefault="00B55F10" w:rsidP="007537B0">
      <w:pPr>
        <w:pStyle w:val="Prrafodelista"/>
        <w:ind w:left="0"/>
        <w:jc w:val="both"/>
        <w:rPr>
          <w:rFonts w:ascii="Arial" w:hAnsi="Arial" w:cs="Arial"/>
          <w:b/>
          <w:bCs/>
        </w:rPr>
      </w:pPr>
      <w:r w:rsidRPr="00E563FA">
        <w:rPr>
          <w:rFonts w:ascii="Arial" w:hAnsi="Arial" w:cs="Arial"/>
          <w:b/>
          <w:bCs/>
        </w:rPr>
        <w:t xml:space="preserve">Garantía de ejecución </w:t>
      </w:r>
    </w:p>
    <w:p w14:paraId="37E15231" w14:textId="77777777" w:rsidR="00B55F10" w:rsidRPr="00E563FA" w:rsidRDefault="00B55F10" w:rsidP="00F337A8">
      <w:pPr>
        <w:pStyle w:val="Prrafodelista"/>
        <w:spacing w:line="240" w:lineRule="auto"/>
        <w:ind w:left="0" w:firstLine="567"/>
        <w:jc w:val="both"/>
        <w:rPr>
          <w:rFonts w:ascii="Arial" w:hAnsi="Arial" w:cs="Arial"/>
        </w:rPr>
      </w:pPr>
      <w:r w:rsidRPr="00E563FA">
        <w:rPr>
          <w:rFonts w:ascii="Arial" w:hAnsi="Arial" w:cs="Arial"/>
        </w:rPr>
        <w:t xml:space="preserve">El Contratista garantizará que todos los cálculos, dibujos, solicitudes, documentos, etc. y, en general, todos sus servicios y suministros estarán a la altura del mejor estado de la técnica y de acuerdo con las leyes, reglamentos y códigos vigentes en el país de instalación. </w:t>
      </w:r>
    </w:p>
    <w:p w14:paraId="5A1AE7C8" w14:textId="77777777" w:rsidR="00B55F10" w:rsidRPr="00E563FA" w:rsidRDefault="00B55F10" w:rsidP="00F337A8">
      <w:pPr>
        <w:pStyle w:val="Prrafodelista"/>
        <w:spacing w:line="240" w:lineRule="auto"/>
        <w:ind w:left="0" w:firstLine="567"/>
        <w:jc w:val="both"/>
        <w:rPr>
          <w:rFonts w:ascii="Arial" w:hAnsi="Arial" w:cs="Arial"/>
        </w:rPr>
      </w:pPr>
      <w:r w:rsidRPr="00E563FA">
        <w:rPr>
          <w:rFonts w:ascii="Arial" w:hAnsi="Arial" w:cs="Arial"/>
        </w:rPr>
        <w:t>El contratista garantizará que ha comprobado la información necesaria sobre los límites de la batería de su ámbito de servicios y suministros que puedan influir en la realización de su suministro, y que ha tomado o propuesto las acciones necesarias para garantizarlo.</w:t>
      </w:r>
    </w:p>
    <w:p w14:paraId="553AD685" w14:textId="77777777" w:rsidR="00B55F10" w:rsidRPr="00E563FA" w:rsidRDefault="00B55F10" w:rsidP="00F337A8">
      <w:pPr>
        <w:pStyle w:val="Prrafodelista"/>
        <w:spacing w:line="240" w:lineRule="auto"/>
        <w:ind w:left="0"/>
        <w:jc w:val="both"/>
        <w:rPr>
          <w:rFonts w:ascii="Arial" w:hAnsi="Arial" w:cs="Arial"/>
        </w:rPr>
      </w:pPr>
      <w:r w:rsidRPr="00E563FA">
        <w:rPr>
          <w:rFonts w:ascii="Arial" w:hAnsi="Arial" w:cs="Arial"/>
        </w:rPr>
        <w:t xml:space="preserve">Se supone que el contratista tiene todas las competencias necesarias como especialista en su campo y será considerado como el único responsable del diseño, la ejecución, el montaje, la instalación, </w:t>
      </w:r>
      <w:proofErr w:type="spellStart"/>
      <w:r w:rsidRPr="00E563FA">
        <w:rPr>
          <w:rFonts w:ascii="Arial" w:hAnsi="Arial" w:cs="Arial"/>
        </w:rPr>
        <w:t>comisionamiento</w:t>
      </w:r>
      <w:proofErr w:type="spellEnd"/>
      <w:r w:rsidRPr="00E563FA">
        <w:rPr>
          <w:rFonts w:ascii="Arial" w:hAnsi="Arial" w:cs="Arial"/>
        </w:rPr>
        <w:t xml:space="preserve"> y puesta en marcha. </w:t>
      </w:r>
    </w:p>
    <w:p w14:paraId="4D44979D" w14:textId="77777777" w:rsidR="00B55F10" w:rsidRPr="00E563FA" w:rsidRDefault="00B55F10" w:rsidP="00F337A8">
      <w:pPr>
        <w:pStyle w:val="Prrafodelista"/>
        <w:spacing w:line="240" w:lineRule="auto"/>
        <w:ind w:left="0" w:firstLine="567"/>
        <w:jc w:val="both"/>
        <w:rPr>
          <w:rFonts w:ascii="Arial" w:hAnsi="Arial" w:cs="Arial"/>
        </w:rPr>
      </w:pPr>
      <w:r w:rsidRPr="00E563FA">
        <w:rPr>
          <w:rFonts w:ascii="Arial" w:hAnsi="Arial" w:cs="Arial"/>
        </w:rPr>
        <w:t xml:space="preserve">El contratista será responsable de informar a APASA de cualquier omisión de datos, dibujos y documentos relacionados con el alcance de sus servicios y suministros. </w:t>
      </w:r>
    </w:p>
    <w:p w14:paraId="5B794012" w14:textId="77777777" w:rsidR="00B55F10" w:rsidRPr="00E563FA" w:rsidRDefault="00B55F10" w:rsidP="007537B0">
      <w:pPr>
        <w:pStyle w:val="Prrafodelista"/>
        <w:ind w:left="1134" w:hanging="992"/>
        <w:jc w:val="both"/>
        <w:rPr>
          <w:rFonts w:ascii="Arial" w:hAnsi="Arial" w:cs="Arial"/>
          <w:b/>
          <w:bCs/>
        </w:rPr>
      </w:pPr>
      <w:r w:rsidRPr="00E563FA">
        <w:rPr>
          <w:rFonts w:ascii="Arial" w:hAnsi="Arial" w:cs="Arial"/>
          <w:b/>
          <w:bCs/>
        </w:rPr>
        <w:t xml:space="preserve">Garantía Mecánica </w:t>
      </w:r>
    </w:p>
    <w:p w14:paraId="559BCACE" w14:textId="77777777" w:rsidR="00B55F10" w:rsidRPr="00E563FA" w:rsidRDefault="725AAC4E" w:rsidP="006F3FCF">
      <w:pPr>
        <w:pStyle w:val="Prrafodelista"/>
        <w:spacing w:line="240" w:lineRule="auto"/>
        <w:ind w:left="0" w:firstLine="567"/>
        <w:jc w:val="both"/>
        <w:rPr>
          <w:rFonts w:ascii="Arial" w:hAnsi="Arial" w:cs="Arial"/>
        </w:rPr>
      </w:pPr>
      <w:r w:rsidRPr="0B5724B9">
        <w:rPr>
          <w:rFonts w:ascii="Arial" w:hAnsi="Arial" w:cs="Arial"/>
        </w:rPr>
        <w:t>El equipo debe estar garantizado</w:t>
      </w:r>
      <w:r w:rsidR="00E46B60" w:rsidRPr="0B5724B9">
        <w:rPr>
          <w:rFonts w:ascii="Arial" w:hAnsi="Arial" w:cs="Arial"/>
        </w:rPr>
        <w:t xml:space="preserve"> por lo menos 2 años</w:t>
      </w:r>
      <w:r w:rsidRPr="0B5724B9">
        <w:rPr>
          <w:rFonts w:ascii="Arial" w:hAnsi="Arial" w:cs="Arial"/>
        </w:rPr>
        <w:t xml:space="preserve"> contra cualquier fallo de diseño, material, soldadura, mano de obra u otros, para todos los componentes del equipo en condiciones de funcionamiento, limitadas a la presión y temperaturas de diseño. El correcto aprovisionamiento, mecanizado, tratamiento térmico, soldadura, la estabilidad térmica y la estanqueidad deben ser garantizados, como garantía mecánica, por el Contratista. </w:t>
      </w:r>
    </w:p>
    <w:p w14:paraId="54C019A0" w14:textId="71C40637" w:rsidR="00B55F10" w:rsidRPr="00E563FA" w:rsidRDefault="00B55F10" w:rsidP="006F3FCF">
      <w:pPr>
        <w:pStyle w:val="Prrafodelista"/>
        <w:spacing w:line="240" w:lineRule="auto"/>
        <w:ind w:left="0" w:firstLine="567"/>
        <w:jc w:val="both"/>
        <w:rPr>
          <w:rFonts w:ascii="Arial" w:hAnsi="Arial" w:cs="Arial"/>
        </w:rPr>
      </w:pPr>
      <w:r w:rsidRPr="0B5724B9">
        <w:rPr>
          <w:rFonts w:ascii="Arial" w:hAnsi="Arial" w:cs="Arial"/>
        </w:rPr>
        <w:t>Cualquier defecto, como los descritos anteriormente, que se produzca durante el periodo de garantía, dará lugar a la aplicación de los requisitos que se indican en las condiciones contractuales</w:t>
      </w:r>
      <w:r w:rsidR="3EC9C040" w:rsidRPr="0B5724B9">
        <w:rPr>
          <w:rFonts w:ascii="Arial" w:hAnsi="Arial" w:cs="Arial"/>
        </w:rPr>
        <w:t xml:space="preserve">, de la </w:t>
      </w:r>
      <w:r w:rsidR="3EC9C040" w:rsidRPr="00352411">
        <w:rPr>
          <w:rFonts w:ascii="Arial" w:hAnsi="Arial" w:cs="Arial"/>
          <w:b/>
          <w:bCs/>
        </w:rPr>
        <w:t>sección 2.2.1</w:t>
      </w:r>
      <w:r w:rsidRPr="00352411">
        <w:rPr>
          <w:rFonts w:ascii="Arial" w:hAnsi="Arial" w:cs="Arial"/>
          <w:b/>
          <w:bCs/>
        </w:rPr>
        <w:t>.</w:t>
      </w:r>
    </w:p>
    <w:p w14:paraId="68A3F254" w14:textId="77777777" w:rsidR="00B55F10" w:rsidRPr="004527AF" w:rsidRDefault="001F22E4" w:rsidP="004527AF">
      <w:pPr>
        <w:rPr>
          <w:b/>
          <w:bCs/>
          <w:sz w:val="24"/>
          <w:szCs w:val="24"/>
        </w:rPr>
      </w:pPr>
      <w:r w:rsidRPr="004527AF">
        <w:rPr>
          <w:b/>
          <w:bCs/>
          <w:sz w:val="24"/>
          <w:szCs w:val="24"/>
        </w:rPr>
        <w:lastRenderedPageBreak/>
        <w:t xml:space="preserve">2.3.2 </w:t>
      </w:r>
      <w:r w:rsidR="00B55F10" w:rsidRPr="004527AF">
        <w:rPr>
          <w:b/>
          <w:bCs/>
          <w:sz w:val="24"/>
          <w:szCs w:val="24"/>
        </w:rPr>
        <w:t>D</w:t>
      </w:r>
      <w:r w:rsidRPr="004527AF">
        <w:rPr>
          <w:b/>
          <w:bCs/>
          <w:sz w:val="24"/>
          <w:szCs w:val="24"/>
        </w:rPr>
        <w:t>ESVIACIONES</w:t>
      </w:r>
    </w:p>
    <w:p w14:paraId="74946D3C" w14:textId="77777777" w:rsidR="00B55F10" w:rsidRPr="00E563FA" w:rsidRDefault="00B55F10" w:rsidP="006F3FCF">
      <w:pPr>
        <w:pStyle w:val="Prrafodelista"/>
        <w:spacing w:line="240" w:lineRule="auto"/>
        <w:ind w:left="0" w:firstLine="567"/>
        <w:jc w:val="both"/>
        <w:rPr>
          <w:rFonts w:ascii="Arial" w:hAnsi="Arial" w:cs="Arial"/>
        </w:rPr>
      </w:pPr>
      <w:r w:rsidRPr="00E563FA">
        <w:rPr>
          <w:rFonts w:ascii="Arial" w:hAnsi="Arial" w:cs="Arial"/>
        </w:rPr>
        <w:t xml:space="preserve">Cualquier desviación de esta especificación o de los códigos y normas aplicables deberá ser anunciada por el vendedor ganador del presente concurso. Si el vendedor puede ofrecer un equipo que no cumpla con esta especificación, pero que ofrezca una ventaja desde el punto de vista técnico o comercial, podrá ofrecer este equipo como opción justificando el beneficio que ello supone para APASA. Si la excepción es aceptada por APASA, se incluirá en la documentación del pedido sin costo adicional para la Convocante. </w:t>
      </w:r>
    </w:p>
    <w:p w14:paraId="7D2F8623" w14:textId="77777777" w:rsidR="00CA55CB" w:rsidRDefault="00CA55CB" w:rsidP="006F3FCF">
      <w:pPr>
        <w:pStyle w:val="Prrafodelista"/>
        <w:spacing w:line="240" w:lineRule="auto"/>
        <w:ind w:left="0" w:firstLine="567"/>
        <w:jc w:val="both"/>
      </w:pPr>
    </w:p>
    <w:p w14:paraId="2339E9EC" w14:textId="77777777" w:rsidR="00B55F10" w:rsidRPr="004527AF" w:rsidRDefault="001F22E4" w:rsidP="004527AF">
      <w:pPr>
        <w:rPr>
          <w:b/>
          <w:bCs/>
          <w:sz w:val="24"/>
          <w:szCs w:val="24"/>
        </w:rPr>
      </w:pPr>
      <w:r w:rsidRPr="004527AF">
        <w:rPr>
          <w:b/>
          <w:bCs/>
          <w:sz w:val="24"/>
          <w:szCs w:val="24"/>
        </w:rPr>
        <w:t xml:space="preserve">2.3.3 </w:t>
      </w:r>
      <w:r w:rsidR="00B55F10" w:rsidRPr="004527AF">
        <w:rPr>
          <w:b/>
          <w:bCs/>
          <w:sz w:val="24"/>
          <w:szCs w:val="24"/>
        </w:rPr>
        <w:t xml:space="preserve">APASA </w:t>
      </w:r>
      <w:r w:rsidR="00CA55CB" w:rsidRPr="004527AF">
        <w:rPr>
          <w:b/>
          <w:bCs/>
          <w:sz w:val="24"/>
          <w:szCs w:val="24"/>
        </w:rPr>
        <w:t>PROPORCIONARÁ</w:t>
      </w:r>
    </w:p>
    <w:p w14:paraId="7FCFCA4A" w14:textId="77777777" w:rsidR="00B55F10" w:rsidRPr="00E563FA" w:rsidRDefault="00B55F10" w:rsidP="006F3FCF">
      <w:pPr>
        <w:pStyle w:val="Prrafodelista"/>
        <w:spacing w:line="240" w:lineRule="auto"/>
        <w:ind w:left="1080"/>
        <w:jc w:val="both"/>
        <w:rPr>
          <w:rFonts w:ascii="Arial" w:hAnsi="Arial" w:cs="Arial"/>
        </w:rPr>
      </w:pPr>
      <w:r w:rsidRPr="00E563FA">
        <w:rPr>
          <w:rFonts w:ascii="Arial" w:hAnsi="Arial" w:cs="Arial"/>
        </w:rPr>
        <w:t xml:space="preserve">- Electricidad y aire en posiciones predeterminadas. </w:t>
      </w:r>
    </w:p>
    <w:p w14:paraId="619064A1" w14:textId="77777777" w:rsidR="00E20643" w:rsidRPr="00E563FA" w:rsidRDefault="00B55F10" w:rsidP="006F3FCF">
      <w:pPr>
        <w:pStyle w:val="Prrafodelista"/>
        <w:spacing w:line="240" w:lineRule="auto"/>
        <w:ind w:left="1080"/>
        <w:jc w:val="both"/>
        <w:rPr>
          <w:rFonts w:ascii="Arial" w:hAnsi="Arial" w:cs="Arial"/>
        </w:rPr>
      </w:pPr>
      <w:r w:rsidRPr="00E563FA">
        <w:rPr>
          <w:rFonts w:ascii="Arial" w:hAnsi="Arial" w:cs="Arial"/>
        </w:rPr>
        <w:t xml:space="preserve">- Suministro de aire (según requerimientos de calidad, presión y flujo del proveedor). </w:t>
      </w:r>
    </w:p>
    <w:p w14:paraId="7B71561E" w14:textId="77777777" w:rsidR="00E20643" w:rsidRDefault="00E20643" w:rsidP="00B55F10">
      <w:pPr>
        <w:pStyle w:val="Prrafodelista"/>
        <w:ind w:left="1080"/>
        <w:jc w:val="both"/>
      </w:pPr>
    </w:p>
    <w:p w14:paraId="4601B0BD" w14:textId="77777777" w:rsidR="007537B0" w:rsidRDefault="007537B0" w:rsidP="00B55F10">
      <w:pPr>
        <w:pStyle w:val="Prrafodelista"/>
        <w:ind w:left="1080"/>
        <w:jc w:val="both"/>
      </w:pPr>
    </w:p>
    <w:p w14:paraId="49E6159B" w14:textId="77777777" w:rsidR="007537B0" w:rsidRDefault="007537B0" w:rsidP="00B55F10">
      <w:pPr>
        <w:pStyle w:val="Prrafodelista"/>
        <w:ind w:left="1080"/>
        <w:jc w:val="both"/>
      </w:pPr>
    </w:p>
    <w:p w14:paraId="1AD7B813" w14:textId="77777777" w:rsidR="007537B0" w:rsidRDefault="007537B0" w:rsidP="00B55F10">
      <w:pPr>
        <w:pStyle w:val="Prrafodelista"/>
        <w:ind w:left="1080"/>
        <w:jc w:val="both"/>
      </w:pPr>
    </w:p>
    <w:p w14:paraId="60BD5F6E" w14:textId="77777777" w:rsidR="007537B0" w:rsidRDefault="007537B0" w:rsidP="00B55F10">
      <w:pPr>
        <w:pStyle w:val="Prrafodelista"/>
        <w:ind w:left="1080"/>
        <w:jc w:val="both"/>
      </w:pPr>
    </w:p>
    <w:p w14:paraId="5C02F772" w14:textId="77777777" w:rsidR="007537B0" w:rsidRDefault="007537B0" w:rsidP="00B55F10">
      <w:pPr>
        <w:pStyle w:val="Prrafodelista"/>
        <w:ind w:left="1080"/>
        <w:jc w:val="both"/>
      </w:pPr>
    </w:p>
    <w:p w14:paraId="78DBAD3F" w14:textId="77777777" w:rsidR="007537B0" w:rsidRDefault="007537B0" w:rsidP="00B55F10">
      <w:pPr>
        <w:pStyle w:val="Prrafodelista"/>
        <w:ind w:left="1080"/>
        <w:jc w:val="both"/>
      </w:pPr>
    </w:p>
    <w:p w14:paraId="1E924C1D" w14:textId="77777777" w:rsidR="007537B0" w:rsidRDefault="007537B0" w:rsidP="00B55F10">
      <w:pPr>
        <w:pStyle w:val="Prrafodelista"/>
        <w:ind w:left="1080"/>
        <w:jc w:val="both"/>
      </w:pPr>
    </w:p>
    <w:p w14:paraId="6D7EC2AF" w14:textId="77777777" w:rsidR="007537B0" w:rsidRDefault="007537B0" w:rsidP="00B55F10">
      <w:pPr>
        <w:pStyle w:val="Prrafodelista"/>
        <w:ind w:left="1080"/>
        <w:jc w:val="both"/>
      </w:pPr>
    </w:p>
    <w:p w14:paraId="32FF9EB9" w14:textId="77777777" w:rsidR="007537B0" w:rsidRDefault="007537B0" w:rsidP="00B55F10">
      <w:pPr>
        <w:pStyle w:val="Prrafodelista"/>
        <w:ind w:left="1080"/>
        <w:jc w:val="both"/>
      </w:pPr>
    </w:p>
    <w:p w14:paraId="1378EF75" w14:textId="77777777" w:rsidR="007537B0" w:rsidRDefault="007537B0" w:rsidP="00B55F10">
      <w:pPr>
        <w:pStyle w:val="Prrafodelista"/>
        <w:ind w:left="1080"/>
        <w:jc w:val="both"/>
      </w:pPr>
    </w:p>
    <w:p w14:paraId="21872396" w14:textId="77777777" w:rsidR="007537B0" w:rsidRDefault="007537B0" w:rsidP="00B55F10">
      <w:pPr>
        <w:pStyle w:val="Prrafodelista"/>
        <w:ind w:left="1080"/>
        <w:jc w:val="both"/>
      </w:pPr>
    </w:p>
    <w:p w14:paraId="586D014A" w14:textId="77777777" w:rsidR="007537B0" w:rsidRDefault="007537B0" w:rsidP="00B55F10">
      <w:pPr>
        <w:pStyle w:val="Prrafodelista"/>
        <w:ind w:left="1080"/>
        <w:jc w:val="both"/>
      </w:pPr>
    </w:p>
    <w:p w14:paraId="68D75EE1" w14:textId="77777777" w:rsidR="007537B0" w:rsidRDefault="007537B0" w:rsidP="00B55F10">
      <w:pPr>
        <w:pStyle w:val="Prrafodelista"/>
        <w:ind w:left="1080"/>
        <w:jc w:val="both"/>
      </w:pPr>
    </w:p>
    <w:p w14:paraId="295FC644" w14:textId="77777777" w:rsidR="007537B0" w:rsidRDefault="007537B0" w:rsidP="00B55F10">
      <w:pPr>
        <w:pStyle w:val="Prrafodelista"/>
        <w:ind w:left="1080"/>
        <w:jc w:val="both"/>
      </w:pPr>
    </w:p>
    <w:p w14:paraId="5A45E117" w14:textId="77777777" w:rsidR="007537B0" w:rsidRDefault="007537B0" w:rsidP="00B55F10">
      <w:pPr>
        <w:pStyle w:val="Prrafodelista"/>
        <w:ind w:left="1080"/>
        <w:jc w:val="both"/>
      </w:pPr>
    </w:p>
    <w:p w14:paraId="45D906A6" w14:textId="77777777" w:rsidR="007537B0" w:rsidRDefault="007537B0" w:rsidP="00B55F10">
      <w:pPr>
        <w:pStyle w:val="Prrafodelista"/>
        <w:ind w:left="1080"/>
        <w:jc w:val="both"/>
      </w:pPr>
    </w:p>
    <w:p w14:paraId="31E0D93C" w14:textId="77777777" w:rsidR="007537B0" w:rsidRDefault="007537B0" w:rsidP="00B55F10">
      <w:pPr>
        <w:pStyle w:val="Prrafodelista"/>
        <w:ind w:left="1080"/>
        <w:jc w:val="both"/>
      </w:pPr>
    </w:p>
    <w:p w14:paraId="19FA9EDA" w14:textId="77777777" w:rsidR="007537B0" w:rsidRDefault="007537B0" w:rsidP="00B55F10">
      <w:pPr>
        <w:pStyle w:val="Prrafodelista"/>
        <w:ind w:left="1080"/>
        <w:jc w:val="both"/>
      </w:pPr>
    </w:p>
    <w:p w14:paraId="3EACD2AF" w14:textId="77777777" w:rsidR="007537B0" w:rsidRDefault="007537B0" w:rsidP="00B55F10">
      <w:pPr>
        <w:pStyle w:val="Prrafodelista"/>
        <w:ind w:left="1080"/>
        <w:jc w:val="both"/>
      </w:pPr>
    </w:p>
    <w:p w14:paraId="071B53FA" w14:textId="77777777" w:rsidR="007537B0" w:rsidRDefault="007537B0" w:rsidP="00B55F10">
      <w:pPr>
        <w:pStyle w:val="Prrafodelista"/>
        <w:ind w:left="1080"/>
        <w:jc w:val="both"/>
      </w:pPr>
    </w:p>
    <w:p w14:paraId="3E714D7A" w14:textId="77777777" w:rsidR="007537B0" w:rsidRDefault="007537B0" w:rsidP="00B55F10">
      <w:pPr>
        <w:pStyle w:val="Prrafodelista"/>
        <w:ind w:left="1080"/>
        <w:jc w:val="both"/>
      </w:pPr>
    </w:p>
    <w:p w14:paraId="1BB608E1" w14:textId="77777777" w:rsidR="007537B0" w:rsidRDefault="007537B0" w:rsidP="00B55F10">
      <w:pPr>
        <w:pStyle w:val="Prrafodelista"/>
        <w:ind w:left="1080"/>
        <w:jc w:val="both"/>
      </w:pPr>
    </w:p>
    <w:p w14:paraId="317F6520" w14:textId="77777777" w:rsidR="007537B0" w:rsidRDefault="007537B0" w:rsidP="00B55F10">
      <w:pPr>
        <w:pStyle w:val="Prrafodelista"/>
        <w:ind w:left="1080"/>
        <w:jc w:val="both"/>
      </w:pPr>
    </w:p>
    <w:p w14:paraId="7F5737BD" w14:textId="77777777" w:rsidR="007537B0" w:rsidRDefault="007537B0" w:rsidP="00B55F10">
      <w:pPr>
        <w:pStyle w:val="Prrafodelista"/>
        <w:ind w:left="1080"/>
        <w:jc w:val="both"/>
      </w:pPr>
    </w:p>
    <w:p w14:paraId="500259ED" w14:textId="77777777" w:rsidR="006F3FCF" w:rsidRDefault="006F3FCF" w:rsidP="00B55F10">
      <w:pPr>
        <w:pStyle w:val="Prrafodelista"/>
        <w:ind w:left="1080"/>
        <w:jc w:val="both"/>
      </w:pPr>
    </w:p>
    <w:p w14:paraId="0540B424" w14:textId="77777777" w:rsidR="006F3FCF" w:rsidRDefault="006F3FCF" w:rsidP="00B55F10">
      <w:pPr>
        <w:pStyle w:val="Prrafodelista"/>
        <w:ind w:left="1080"/>
        <w:jc w:val="both"/>
      </w:pPr>
    </w:p>
    <w:p w14:paraId="1E4B70CB" w14:textId="77777777" w:rsidR="006F3FCF" w:rsidRDefault="006F3FCF" w:rsidP="00B55F10">
      <w:pPr>
        <w:pStyle w:val="Prrafodelista"/>
        <w:ind w:left="1080"/>
        <w:jc w:val="both"/>
      </w:pPr>
    </w:p>
    <w:p w14:paraId="4F32D990" w14:textId="77777777" w:rsidR="007537B0" w:rsidRDefault="007537B0" w:rsidP="00B55F10">
      <w:pPr>
        <w:pStyle w:val="Prrafodelista"/>
        <w:ind w:left="1080"/>
        <w:jc w:val="both"/>
      </w:pPr>
    </w:p>
    <w:p w14:paraId="6CD13D88" w14:textId="77777777" w:rsidR="007537B0" w:rsidRDefault="007537B0" w:rsidP="00B55F10">
      <w:pPr>
        <w:pStyle w:val="Prrafodelista"/>
        <w:ind w:left="1080"/>
        <w:jc w:val="both"/>
      </w:pPr>
    </w:p>
    <w:p w14:paraId="32326A8A" w14:textId="77777777" w:rsidR="003C6599" w:rsidRPr="00B60A0C" w:rsidRDefault="3DFB5E40" w:rsidP="00B60A0C">
      <w:pPr>
        <w:pStyle w:val="Ttulo1"/>
        <w:numPr>
          <w:ilvl w:val="0"/>
          <w:numId w:val="0"/>
        </w:numPr>
        <w:rPr>
          <w:sz w:val="24"/>
          <w:szCs w:val="24"/>
        </w:rPr>
      </w:pPr>
      <w:bookmarkStart w:id="150" w:name="_Toc176812863"/>
      <w:r w:rsidRPr="5C086F33">
        <w:rPr>
          <w:sz w:val="24"/>
          <w:szCs w:val="24"/>
        </w:rPr>
        <w:lastRenderedPageBreak/>
        <w:t xml:space="preserve">SECCIÓN 3. DOCUMENTOS QUE DEBEN PRESENTAR LOS </w:t>
      </w:r>
      <w:r w:rsidR="72787D1C" w:rsidRPr="5C086F33">
        <w:rPr>
          <w:sz w:val="24"/>
          <w:szCs w:val="24"/>
        </w:rPr>
        <w:t>C</w:t>
      </w:r>
      <w:r w:rsidRPr="5C086F33">
        <w:rPr>
          <w:sz w:val="24"/>
          <w:szCs w:val="24"/>
        </w:rPr>
        <w:t>ONCURSANTES</w:t>
      </w:r>
      <w:bookmarkEnd w:id="150"/>
    </w:p>
    <w:p w14:paraId="532E0BC5" w14:textId="77777777" w:rsidR="003C6599" w:rsidRPr="00E563FA" w:rsidRDefault="003C6599" w:rsidP="006F3FCF">
      <w:pPr>
        <w:ind w:firstLine="567"/>
        <w:jc w:val="both"/>
        <w:rPr>
          <w:rFonts w:cs="Arial"/>
          <w:sz w:val="22"/>
          <w:szCs w:val="22"/>
        </w:rPr>
      </w:pPr>
      <w:r w:rsidRPr="00E563FA">
        <w:rPr>
          <w:rFonts w:cs="Arial"/>
          <w:sz w:val="22"/>
          <w:szCs w:val="22"/>
        </w:rPr>
        <w:t xml:space="preserve">Los documentos y formatos contenidos en la presente Sección 3 deberán ser presentados por los concursantes. </w:t>
      </w:r>
    </w:p>
    <w:p w14:paraId="28866407" w14:textId="77777777" w:rsidR="003C6599" w:rsidRDefault="003C6599" w:rsidP="003C6599">
      <w:pPr>
        <w:rPr>
          <w:sz w:val="22"/>
          <w:szCs w:val="22"/>
        </w:rPr>
      </w:pPr>
    </w:p>
    <w:p w14:paraId="46B823C1" w14:textId="77777777" w:rsidR="005C4BA8" w:rsidRDefault="005C4BA8" w:rsidP="005C4BA8">
      <w:pPr>
        <w:rPr>
          <w:b/>
          <w:bCs/>
          <w:sz w:val="22"/>
          <w:szCs w:val="22"/>
          <w:u w:val="single"/>
        </w:rPr>
      </w:pPr>
      <w:r w:rsidRPr="0075718E">
        <w:rPr>
          <w:b/>
          <w:bCs/>
          <w:sz w:val="22"/>
          <w:szCs w:val="22"/>
          <w:u w:val="single"/>
        </w:rPr>
        <w:t>DOCUMENTACIÓN LEGAL-ADMINISTRATIVA REQUERIDA</w:t>
      </w:r>
      <w:r w:rsidRPr="003C6599">
        <w:rPr>
          <w:b/>
          <w:bCs/>
          <w:sz w:val="22"/>
          <w:szCs w:val="22"/>
          <w:u w:val="single"/>
        </w:rPr>
        <w:t xml:space="preserve"> </w:t>
      </w:r>
    </w:p>
    <w:p w14:paraId="21407A55" w14:textId="77777777" w:rsidR="005C4BA8" w:rsidRDefault="005C4BA8" w:rsidP="00ED0764">
      <w:pPr>
        <w:jc w:val="both"/>
        <w:rPr>
          <w:b/>
          <w:bCs/>
          <w:sz w:val="22"/>
          <w:szCs w:val="22"/>
          <w:u w:val="single"/>
        </w:rPr>
      </w:pPr>
    </w:p>
    <w:p w14:paraId="41A1D2D7" w14:textId="77777777" w:rsidR="005C4BA8" w:rsidRPr="00E563FA" w:rsidRDefault="005C4BA8" w:rsidP="007D3F83">
      <w:pPr>
        <w:pStyle w:val="Prrafodelista"/>
        <w:numPr>
          <w:ilvl w:val="0"/>
          <w:numId w:val="69"/>
        </w:numPr>
        <w:spacing w:line="240" w:lineRule="auto"/>
        <w:jc w:val="both"/>
        <w:rPr>
          <w:rFonts w:ascii="Arial" w:hAnsi="Arial" w:cs="Arial"/>
          <w:b/>
          <w:bCs/>
          <w:u w:val="single"/>
        </w:rPr>
      </w:pPr>
      <w:r w:rsidRPr="00E563FA">
        <w:rPr>
          <w:rFonts w:ascii="Arial" w:hAnsi="Arial" w:cs="Arial"/>
        </w:rPr>
        <w:t xml:space="preserve">Para acreditar la existencia legal y jurídica de su representante, el concursante presentará un escrito en el que el firmante declare bajo juramento que cuenta con facultades suficientes para comprometerse por su representada, mismo que contendrá los datos indicados en el </w:t>
      </w:r>
      <w:r w:rsidRPr="00E563FA">
        <w:rPr>
          <w:rFonts w:ascii="Arial" w:hAnsi="Arial" w:cs="Arial"/>
          <w:b/>
          <w:bCs/>
        </w:rPr>
        <w:t>Formato 1</w:t>
      </w:r>
      <w:r w:rsidRPr="00E563FA">
        <w:rPr>
          <w:rFonts w:ascii="Arial" w:hAnsi="Arial" w:cs="Arial"/>
        </w:rPr>
        <w:t>.</w:t>
      </w:r>
      <w:r w:rsidRPr="00E563FA">
        <w:rPr>
          <w:rFonts w:ascii="Arial" w:hAnsi="Arial" w:cs="Arial"/>
          <w:u w:val="single"/>
        </w:rPr>
        <w:t xml:space="preserve"> </w:t>
      </w:r>
    </w:p>
    <w:p w14:paraId="48C30C10" w14:textId="77777777" w:rsidR="005C4BA8" w:rsidRPr="00E563FA" w:rsidRDefault="005C4BA8" w:rsidP="007D3F83">
      <w:pPr>
        <w:pStyle w:val="Prrafodelista"/>
        <w:numPr>
          <w:ilvl w:val="0"/>
          <w:numId w:val="69"/>
        </w:numPr>
        <w:spacing w:line="240" w:lineRule="auto"/>
        <w:jc w:val="both"/>
        <w:rPr>
          <w:rFonts w:ascii="Arial" w:hAnsi="Arial" w:cs="Arial"/>
          <w:b/>
          <w:bCs/>
          <w:u w:val="single"/>
        </w:rPr>
      </w:pPr>
      <w:r w:rsidRPr="00E563FA">
        <w:rPr>
          <w:rFonts w:ascii="Arial" w:hAnsi="Arial" w:cs="Arial"/>
        </w:rPr>
        <w:t xml:space="preserve">Escrito en el que el concursante declare bajo juramento que no se encuentra en los supuestos establecidos en el numeral 6 de la presente Convocatoria. </w:t>
      </w:r>
      <w:r w:rsidRPr="00E563FA">
        <w:rPr>
          <w:rFonts w:ascii="Arial" w:hAnsi="Arial" w:cs="Arial"/>
          <w:b/>
          <w:bCs/>
        </w:rPr>
        <w:t>Formato 2</w:t>
      </w:r>
      <w:r w:rsidRPr="00E563FA">
        <w:rPr>
          <w:rFonts w:ascii="Arial" w:hAnsi="Arial" w:cs="Arial"/>
        </w:rPr>
        <w:t>.</w:t>
      </w:r>
    </w:p>
    <w:p w14:paraId="7DB28D09" w14:textId="77777777" w:rsidR="005C4BA8" w:rsidRPr="00E563FA" w:rsidRDefault="005C4BA8" w:rsidP="007D3F83">
      <w:pPr>
        <w:pStyle w:val="Prrafodelista"/>
        <w:numPr>
          <w:ilvl w:val="0"/>
          <w:numId w:val="69"/>
        </w:numPr>
        <w:spacing w:line="240" w:lineRule="auto"/>
        <w:jc w:val="both"/>
        <w:rPr>
          <w:rFonts w:ascii="Arial" w:hAnsi="Arial" w:cs="Arial"/>
        </w:rPr>
      </w:pPr>
      <w:r w:rsidRPr="00E563FA">
        <w:rPr>
          <w:rFonts w:ascii="Arial" w:hAnsi="Arial" w:cs="Arial"/>
        </w:rPr>
        <w:t xml:space="preserve">Declaración de integridad, en la que el Concursante declare bajo juramento, que por sí mismo o a través de interpósita persona, se abstendrá de adoptar conductas, para que la Convocante y/o su personal, induzcan o alteren el resultado de las Proposiciones, el resultado del procedimiento, u otros aspectos que otorguen condiciones más ventajosas con relación a los demás Concursantes. </w:t>
      </w:r>
      <w:r w:rsidRPr="00E563FA">
        <w:rPr>
          <w:rFonts w:ascii="Arial" w:hAnsi="Arial" w:cs="Arial"/>
          <w:b/>
          <w:bCs/>
        </w:rPr>
        <w:t>Formato 3</w:t>
      </w:r>
      <w:r w:rsidRPr="00E563FA">
        <w:rPr>
          <w:rFonts w:ascii="Arial" w:hAnsi="Arial" w:cs="Arial"/>
        </w:rPr>
        <w:t>.</w:t>
      </w:r>
    </w:p>
    <w:p w14:paraId="45D9A08F" w14:textId="77777777" w:rsidR="005C4BA8" w:rsidRPr="00E563FA" w:rsidRDefault="005C4BA8" w:rsidP="007D3F83">
      <w:pPr>
        <w:pStyle w:val="Prrafodelista"/>
        <w:numPr>
          <w:ilvl w:val="0"/>
          <w:numId w:val="69"/>
        </w:numPr>
        <w:spacing w:line="240" w:lineRule="auto"/>
        <w:jc w:val="both"/>
        <w:rPr>
          <w:rFonts w:ascii="Arial" w:hAnsi="Arial" w:cs="Arial"/>
        </w:rPr>
      </w:pPr>
      <w:r w:rsidRPr="00E563FA">
        <w:rPr>
          <w:rFonts w:ascii="Arial" w:hAnsi="Arial" w:cs="Arial"/>
        </w:rPr>
        <w:t>En su caso, si los interesados presentan una Propuesta Conjunta, deberán presentar un convenio firmado por cada una de las personas que la integran, indicando en el mismo las obligaciones específicas de la contratación que corresponderá a cada una de ellas, así como la manera en la que se exigirá su cumplimiento.</w:t>
      </w:r>
    </w:p>
    <w:p w14:paraId="48F16564" w14:textId="65FC0F5F" w:rsidR="005C4BA8" w:rsidRPr="00E563FA" w:rsidRDefault="005C4BA8" w:rsidP="007D3F83">
      <w:pPr>
        <w:pStyle w:val="Prrafodelista"/>
        <w:numPr>
          <w:ilvl w:val="0"/>
          <w:numId w:val="69"/>
        </w:numPr>
        <w:spacing w:line="240" w:lineRule="auto"/>
        <w:jc w:val="both"/>
        <w:rPr>
          <w:rFonts w:ascii="Arial" w:hAnsi="Arial" w:cs="Arial"/>
        </w:rPr>
      </w:pPr>
      <w:r w:rsidRPr="00E563FA">
        <w:rPr>
          <w:rFonts w:ascii="Arial" w:hAnsi="Arial" w:cs="Arial"/>
        </w:rPr>
        <w:t xml:space="preserve">Carta de aceptación debidamente firmada por el Concursante y/o su representante legal, en la que se manifieste que se tendrá como no presentada sus Propuestas y, en su caso, la documentación requerida por la Convocante, cuando el archivo electrónico en el que se contengan las Propuestas y/o demás información no pueda abrirse por tener algún virus informático o por cualquier otra causa ajena a la Convocante. </w:t>
      </w:r>
      <w:r w:rsidRPr="00E563FA">
        <w:rPr>
          <w:rFonts w:ascii="Arial" w:hAnsi="Arial" w:cs="Arial"/>
          <w:b/>
          <w:bCs/>
        </w:rPr>
        <w:t>Formato 4.</w:t>
      </w:r>
      <w:r w:rsidRPr="00E563FA">
        <w:rPr>
          <w:rFonts w:ascii="Arial" w:hAnsi="Arial" w:cs="Arial"/>
        </w:rPr>
        <w:t xml:space="preserve"> </w:t>
      </w:r>
      <w:r w:rsidR="00D20A61">
        <w:rPr>
          <w:rFonts w:ascii="Arial" w:hAnsi="Arial" w:cs="Arial"/>
        </w:rPr>
        <w:t xml:space="preserve">   </w:t>
      </w:r>
    </w:p>
    <w:p w14:paraId="6FCB8631" w14:textId="77777777" w:rsidR="005C4BA8" w:rsidRPr="00E563FA" w:rsidRDefault="005C4BA8" w:rsidP="007D3F83">
      <w:pPr>
        <w:pStyle w:val="Prrafodelista"/>
        <w:numPr>
          <w:ilvl w:val="0"/>
          <w:numId w:val="69"/>
        </w:numPr>
        <w:spacing w:line="240" w:lineRule="auto"/>
        <w:jc w:val="both"/>
        <w:rPr>
          <w:rFonts w:ascii="Arial" w:hAnsi="Arial" w:cs="Arial"/>
        </w:rPr>
      </w:pPr>
      <w:r w:rsidRPr="00E563FA">
        <w:rPr>
          <w:rFonts w:ascii="Arial" w:hAnsi="Arial" w:cs="Arial"/>
        </w:rPr>
        <w:t xml:space="preserve">En caso de resultar aplicable, presentar escrito firmado por el representante legal del Concursante, utilizando el </w:t>
      </w:r>
      <w:r w:rsidRPr="00E563FA">
        <w:rPr>
          <w:rFonts w:ascii="Arial" w:hAnsi="Arial" w:cs="Arial"/>
          <w:b/>
          <w:bCs/>
        </w:rPr>
        <w:t>Formato 5</w:t>
      </w:r>
      <w:r w:rsidRPr="00E563FA">
        <w:rPr>
          <w:rFonts w:ascii="Arial" w:hAnsi="Arial" w:cs="Arial"/>
        </w:rPr>
        <w:t xml:space="preserve"> de este Concurso, en el cual manifieste, cuáles son los documentos e información de su Propuesta que contienen información confidencial, explicando los fundamentos y motivos de dicha clasificación. </w:t>
      </w:r>
    </w:p>
    <w:p w14:paraId="6DE7EFF9" w14:textId="486072C8" w:rsidR="005C4BA8" w:rsidRDefault="005C4BA8" w:rsidP="007D3F83">
      <w:pPr>
        <w:pStyle w:val="Prrafodelista"/>
        <w:numPr>
          <w:ilvl w:val="0"/>
          <w:numId w:val="69"/>
        </w:numPr>
        <w:spacing w:line="240" w:lineRule="auto"/>
        <w:jc w:val="both"/>
        <w:rPr>
          <w:rFonts w:ascii="Arial" w:hAnsi="Arial" w:cs="Arial"/>
          <w:b/>
        </w:rPr>
      </w:pPr>
      <w:r w:rsidRPr="00E563FA">
        <w:rPr>
          <w:rFonts w:ascii="Arial" w:hAnsi="Arial" w:cs="Arial"/>
        </w:rPr>
        <w:t xml:space="preserve">Escrito de </w:t>
      </w:r>
      <w:r w:rsidRPr="00E563FA">
        <w:rPr>
          <w:rFonts w:ascii="Arial" w:hAnsi="Arial" w:cs="Arial"/>
          <w:lang w:val="es-ES_tradnl"/>
        </w:rPr>
        <w:t>Declaración jurada de conocer los términos y alcances de la Convocatoria</w:t>
      </w:r>
      <w:r w:rsidRPr="00E563FA">
        <w:rPr>
          <w:rFonts w:ascii="Arial" w:hAnsi="Arial" w:cs="Arial"/>
          <w:b/>
        </w:rPr>
        <w:t xml:space="preserve">, </w:t>
      </w:r>
      <w:r w:rsidRPr="00ED0764">
        <w:rPr>
          <w:rFonts w:ascii="Arial" w:hAnsi="Arial" w:cs="Arial"/>
          <w:bCs/>
        </w:rPr>
        <w:t>Modelo de Contrato y Actas de Aclaraciones</w:t>
      </w:r>
      <w:r w:rsidRPr="00E563FA">
        <w:rPr>
          <w:rFonts w:ascii="Arial" w:hAnsi="Arial" w:cs="Arial"/>
          <w:b/>
        </w:rPr>
        <w:t>. Formato 6.</w:t>
      </w:r>
    </w:p>
    <w:p w14:paraId="12149713" w14:textId="07612913" w:rsidR="008C7AAA" w:rsidRPr="00147F1F" w:rsidRDefault="008C7AAA" w:rsidP="007D3F83">
      <w:pPr>
        <w:pStyle w:val="Prrafodelista"/>
        <w:numPr>
          <w:ilvl w:val="0"/>
          <w:numId w:val="69"/>
        </w:numPr>
        <w:spacing w:line="240" w:lineRule="auto"/>
        <w:jc w:val="both"/>
        <w:rPr>
          <w:rFonts w:ascii="Arial" w:hAnsi="Arial" w:cs="Arial"/>
        </w:rPr>
      </w:pPr>
      <w:r w:rsidRPr="4601B7D1">
        <w:rPr>
          <w:rFonts w:ascii="Arial" w:hAnsi="Arial" w:cs="Arial"/>
        </w:rPr>
        <w:t xml:space="preserve">La propuesta económica deberá expresar que los precios son fijos e incondicionados </w:t>
      </w:r>
      <w:r>
        <w:rPr>
          <w:rFonts w:ascii="Arial" w:hAnsi="Arial" w:cs="Arial"/>
        </w:rPr>
        <w:t>durante</w:t>
      </w:r>
      <w:r w:rsidRPr="4601B7D1">
        <w:rPr>
          <w:rFonts w:ascii="Arial" w:hAnsi="Arial" w:cs="Arial"/>
        </w:rPr>
        <w:t xml:space="preserve"> la vigencia del contrato, en EUROS, de acuerdo con el </w:t>
      </w:r>
      <w:r w:rsidRPr="4601B7D1">
        <w:rPr>
          <w:rFonts w:ascii="Arial" w:hAnsi="Arial" w:cs="Arial"/>
          <w:b/>
          <w:bCs/>
        </w:rPr>
        <w:t xml:space="preserve">Formato 7 </w:t>
      </w:r>
      <w:r w:rsidRPr="4601B7D1">
        <w:rPr>
          <w:rFonts w:ascii="Arial" w:hAnsi="Arial" w:cs="Arial"/>
        </w:rPr>
        <w:t>Tener en cuenta que la validez de la propuesta es posterior de la apertura del sobre</w:t>
      </w:r>
      <w:r w:rsidRPr="008C7AAA">
        <w:rPr>
          <w:rFonts w:ascii="Arial" w:hAnsi="Arial" w:cs="Arial"/>
        </w:rPr>
        <w:t>, debe ser hasta la fecha del fallo, que adjudiquemos. De no ser así especificar claramente la validez de la oferta.</w:t>
      </w:r>
    </w:p>
    <w:p w14:paraId="372037DA" w14:textId="3F5729A4" w:rsidR="008C7AAA" w:rsidRPr="00542993" w:rsidRDefault="00542993" w:rsidP="007D3F83">
      <w:pPr>
        <w:pStyle w:val="Prrafodelista"/>
        <w:numPr>
          <w:ilvl w:val="0"/>
          <w:numId w:val="69"/>
        </w:numPr>
        <w:spacing w:line="240" w:lineRule="auto"/>
        <w:jc w:val="both"/>
        <w:rPr>
          <w:rFonts w:ascii="Arial" w:hAnsi="Arial" w:cs="Arial"/>
          <w:b/>
        </w:rPr>
      </w:pPr>
      <w:r w:rsidRPr="00542993">
        <w:rPr>
          <w:rFonts w:ascii="Arial" w:hAnsi="Arial" w:cs="Arial"/>
        </w:rPr>
        <w:t xml:space="preserve">El </w:t>
      </w:r>
      <w:r w:rsidRPr="00542993">
        <w:rPr>
          <w:rFonts w:ascii="Arial" w:hAnsi="Arial" w:cs="Arial"/>
          <w:b/>
          <w:bCs/>
        </w:rPr>
        <w:t xml:space="preserve">Formato 8 </w:t>
      </w:r>
      <w:r w:rsidRPr="00542993">
        <w:rPr>
          <w:rFonts w:ascii="Arial" w:hAnsi="Arial" w:cs="Arial"/>
        </w:rPr>
        <w:t xml:space="preserve">es una </w:t>
      </w:r>
      <w:r w:rsidRPr="00ED0764">
        <w:rPr>
          <w:rStyle w:val="Textoennegrita"/>
          <w:rFonts w:ascii="Arial" w:hAnsi="Arial" w:cs="Arial"/>
          <w:b w:val="0"/>
          <w:bCs w:val="0"/>
        </w:rPr>
        <w:t>Declaración de Interés</w:t>
      </w:r>
      <w:r w:rsidRPr="00542993">
        <w:rPr>
          <w:rFonts w:ascii="Arial" w:hAnsi="Arial" w:cs="Arial"/>
        </w:rPr>
        <w:t xml:space="preserve"> donde un representante manifiesta su intención de participar </w:t>
      </w:r>
      <w:r>
        <w:rPr>
          <w:rFonts w:ascii="Arial" w:hAnsi="Arial" w:cs="Arial"/>
        </w:rPr>
        <w:t>del</w:t>
      </w:r>
      <w:r w:rsidRPr="00542993">
        <w:rPr>
          <w:rFonts w:ascii="Arial" w:hAnsi="Arial" w:cs="Arial"/>
        </w:rPr>
        <w:t xml:space="preserve"> procedimiento, proporcionando datos de la entidad, su escritura constitutiva, objeto social, y detalles del representante legal.</w:t>
      </w:r>
    </w:p>
    <w:p w14:paraId="6CCABCD2" w14:textId="7EAC9437" w:rsidR="00542993" w:rsidRPr="005E54F2" w:rsidRDefault="00542993" w:rsidP="007D3F83">
      <w:pPr>
        <w:pStyle w:val="Prrafodelista"/>
        <w:numPr>
          <w:ilvl w:val="0"/>
          <w:numId w:val="69"/>
        </w:numPr>
        <w:spacing w:line="240" w:lineRule="auto"/>
        <w:ind w:left="709" w:hanging="425"/>
        <w:jc w:val="both"/>
        <w:rPr>
          <w:rFonts w:ascii="Arial" w:hAnsi="Arial" w:cs="Arial"/>
          <w:b/>
        </w:rPr>
      </w:pPr>
      <w:r w:rsidRPr="00542993">
        <w:rPr>
          <w:rFonts w:ascii="Arial" w:hAnsi="Arial" w:cs="Arial"/>
        </w:rPr>
        <w:t xml:space="preserve">El </w:t>
      </w:r>
      <w:r w:rsidRPr="00542993">
        <w:rPr>
          <w:rFonts w:ascii="Arial" w:hAnsi="Arial" w:cs="Arial"/>
          <w:b/>
          <w:bCs/>
        </w:rPr>
        <w:t>Formato 9</w:t>
      </w:r>
      <w:r w:rsidRPr="00542993">
        <w:rPr>
          <w:rFonts w:ascii="Arial" w:hAnsi="Arial" w:cs="Arial"/>
        </w:rPr>
        <w:t xml:space="preserve"> es una </w:t>
      </w:r>
      <w:r w:rsidRPr="00ED0764">
        <w:rPr>
          <w:rStyle w:val="Textoennegrita"/>
          <w:rFonts w:ascii="Arial" w:hAnsi="Arial" w:cs="Arial"/>
          <w:b w:val="0"/>
          <w:bCs w:val="0"/>
        </w:rPr>
        <w:t>Solicitud de Aclaraciones</w:t>
      </w:r>
      <w:r w:rsidRPr="00542993">
        <w:rPr>
          <w:rFonts w:ascii="Arial" w:hAnsi="Arial" w:cs="Arial"/>
        </w:rPr>
        <w:t xml:space="preserve"> </w:t>
      </w:r>
      <w:r w:rsidR="005E54F2" w:rsidRPr="00542993">
        <w:rPr>
          <w:rFonts w:ascii="Arial" w:hAnsi="Arial" w:cs="Arial"/>
        </w:rPr>
        <w:t>en relación con</w:t>
      </w:r>
      <w:r w:rsidRPr="00542993">
        <w:rPr>
          <w:rFonts w:ascii="Arial" w:hAnsi="Arial" w:cs="Arial"/>
        </w:rPr>
        <w:t xml:space="preserve"> la convocatoria del suministro de tecnología para la planta de producción de ácido nítrico </w:t>
      </w:r>
      <w:r w:rsidR="005E54F2">
        <w:rPr>
          <w:rFonts w:ascii="Arial" w:hAnsi="Arial" w:cs="Arial"/>
        </w:rPr>
        <w:t>APASA</w:t>
      </w:r>
      <w:r w:rsidRPr="00542993">
        <w:rPr>
          <w:rFonts w:ascii="Arial" w:hAnsi="Arial" w:cs="Arial"/>
        </w:rPr>
        <w:t>., donde se solicitan especificaciones o aclaraciones sobre aspectos administrativos, técnicos y legales, detallando cada pregunta según el numeral correspondiente.</w:t>
      </w:r>
    </w:p>
    <w:p w14:paraId="2136B9CB" w14:textId="77777777" w:rsidR="005E54F2" w:rsidRPr="005E54F2" w:rsidRDefault="005E54F2" w:rsidP="007D3F83">
      <w:pPr>
        <w:pStyle w:val="Prrafodelista"/>
        <w:numPr>
          <w:ilvl w:val="0"/>
          <w:numId w:val="69"/>
        </w:numPr>
        <w:spacing w:before="100" w:beforeAutospacing="1" w:after="100" w:afterAutospacing="1"/>
        <w:ind w:left="709" w:hanging="502"/>
        <w:jc w:val="both"/>
        <w:rPr>
          <w:rFonts w:ascii="Arial" w:hAnsi="Arial" w:cs="Arial"/>
          <w:lang w:eastAsia="es-AR"/>
        </w:rPr>
      </w:pPr>
      <w:r w:rsidRPr="005E54F2">
        <w:rPr>
          <w:rFonts w:ascii="Arial" w:hAnsi="Arial" w:cs="Arial"/>
          <w:lang w:eastAsia="es-AR"/>
        </w:rPr>
        <w:t xml:space="preserve">El </w:t>
      </w:r>
      <w:r w:rsidRPr="005E54F2">
        <w:rPr>
          <w:rFonts w:ascii="Arial" w:hAnsi="Arial" w:cs="Arial"/>
          <w:b/>
          <w:bCs/>
          <w:lang w:eastAsia="es-AR"/>
        </w:rPr>
        <w:t>Formato 10</w:t>
      </w:r>
      <w:r w:rsidRPr="005E54F2">
        <w:rPr>
          <w:rFonts w:ascii="Arial" w:hAnsi="Arial" w:cs="Arial"/>
          <w:lang w:eastAsia="es-AR"/>
        </w:rPr>
        <w:t xml:space="preserve"> es una declaración donde el representante legal manifiesta, bajo juramento, su conocimiento del sitio de ejecución de los trabajos, las condiciones ambientales, y la consideración de las especificaciones y Actas de Aclaraciones en la elaboración de la propuesta.</w:t>
      </w:r>
    </w:p>
    <w:p w14:paraId="3DBEF4C5" w14:textId="5FA43CE6" w:rsidR="005E54F2" w:rsidRPr="003740A2" w:rsidRDefault="003740A2" w:rsidP="007D3F83">
      <w:pPr>
        <w:pStyle w:val="Prrafodelista"/>
        <w:numPr>
          <w:ilvl w:val="0"/>
          <w:numId w:val="69"/>
        </w:numPr>
        <w:spacing w:line="240" w:lineRule="auto"/>
        <w:ind w:left="709" w:hanging="425"/>
        <w:jc w:val="both"/>
        <w:rPr>
          <w:rFonts w:ascii="Arial" w:hAnsi="Arial" w:cs="Arial"/>
          <w:b/>
        </w:rPr>
      </w:pPr>
      <w:r w:rsidRPr="003740A2">
        <w:rPr>
          <w:rFonts w:ascii="Arial" w:hAnsi="Arial" w:cs="Arial"/>
        </w:rPr>
        <w:lastRenderedPageBreak/>
        <w:t xml:space="preserve">El </w:t>
      </w:r>
      <w:r w:rsidRPr="00DF1B80">
        <w:rPr>
          <w:rFonts w:ascii="Arial" w:hAnsi="Arial" w:cs="Arial"/>
          <w:b/>
          <w:bCs/>
        </w:rPr>
        <w:t>Formato 11</w:t>
      </w:r>
      <w:r w:rsidRPr="00DF1B80">
        <w:rPr>
          <w:rFonts w:ascii="Arial" w:hAnsi="Arial" w:cs="Arial"/>
        </w:rPr>
        <w:t xml:space="preserve"> correspondiente a la descripción de la planeación integral de los trabajos, por lo que no podrá invocar su desconocimiento o solicitar modificaciones al contrato por este motivo.</w:t>
      </w:r>
    </w:p>
    <w:p w14:paraId="4587F1EE" w14:textId="3256987A" w:rsidR="003740A2" w:rsidRPr="003740A2" w:rsidRDefault="003740A2" w:rsidP="007D3F83">
      <w:pPr>
        <w:pStyle w:val="Prrafodelista"/>
        <w:numPr>
          <w:ilvl w:val="0"/>
          <w:numId w:val="69"/>
        </w:numPr>
        <w:spacing w:before="100" w:beforeAutospacing="1" w:after="100" w:afterAutospacing="1"/>
        <w:ind w:left="709" w:hanging="425"/>
        <w:jc w:val="both"/>
        <w:rPr>
          <w:rFonts w:ascii="Arial" w:hAnsi="Arial" w:cs="Arial"/>
          <w:lang w:eastAsia="es-AR"/>
        </w:rPr>
      </w:pPr>
      <w:r>
        <w:rPr>
          <w:rFonts w:ascii="Arial" w:hAnsi="Arial" w:cs="Arial"/>
          <w:lang w:eastAsia="es-AR"/>
        </w:rPr>
        <w:t xml:space="preserve">El </w:t>
      </w:r>
      <w:r w:rsidR="00D20A61">
        <w:rPr>
          <w:rFonts w:ascii="Arial" w:hAnsi="Arial" w:cs="Arial"/>
          <w:b/>
          <w:bCs/>
          <w:lang w:eastAsia="es-AR"/>
        </w:rPr>
        <w:t>Formato</w:t>
      </w:r>
      <w:r w:rsidR="00D20A61" w:rsidRPr="00D20A61">
        <w:rPr>
          <w:rFonts w:ascii="Arial" w:hAnsi="Arial" w:cs="Arial"/>
          <w:b/>
          <w:bCs/>
          <w:lang w:eastAsia="es-AR"/>
        </w:rPr>
        <w:t xml:space="preserve"> </w:t>
      </w:r>
      <w:r w:rsidRPr="00D20A61">
        <w:rPr>
          <w:rFonts w:ascii="Arial" w:hAnsi="Arial" w:cs="Arial"/>
          <w:b/>
          <w:bCs/>
          <w:lang w:eastAsia="es-AR"/>
        </w:rPr>
        <w:t>12</w:t>
      </w:r>
      <w:r>
        <w:rPr>
          <w:rFonts w:ascii="Arial" w:hAnsi="Arial" w:cs="Arial"/>
          <w:lang w:eastAsia="es-AR"/>
        </w:rPr>
        <w:t xml:space="preserve"> es la</w:t>
      </w:r>
      <w:r w:rsidRPr="003740A2">
        <w:rPr>
          <w:rFonts w:ascii="Arial" w:hAnsi="Arial" w:cs="Arial"/>
          <w:lang w:eastAsia="es-AR"/>
        </w:rPr>
        <w:t xml:space="preserve"> </w:t>
      </w:r>
      <w:r w:rsidRPr="00ED0764">
        <w:rPr>
          <w:rFonts w:ascii="Arial" w:hAnsi="Arial" w:cs="Arial"/>
          <w:lang w:eastAsia="es-AR"/>
        </w:rPr>
        <w:t>Carta Propuesta</w:t>
      </w:r>
      <w:r w:rsidRPr="003740A2">
        <w:rPr>
          <w:rFonts w:ascii="Arial" w:hAnsi="Arial" w:cs="Arial"/>
          <w:lang w:eastAsia="es-AR"/>
        </w:rPr>
        <w:t xml:space="preserve"> es un documento en el que el representante legal de una empresa manifiesta su interés en la convocatoria para trabajos específicos, aceptando los requisitos establecidos, presentando una propuesta económica y asegurando la autenticidad de la documentación presentada, así como el tiempo de ejecución previsto.</w:t>
      </w:r>
    </w:p>
    <w:p w14:paraId="7530B452" w14:textId="3AED7EE0" w:rsidR="4601B7D1" w:rsidRDefault="4601B7D1" w:rsidP="4601B7D1">
      <w:pPr>
        <w:jc w:val="both"/>
        <w:rPr>
          <w:rFonts w:cs="Arial"/>
          <w:b/>
          <w:bCs/>
          <w:u w:val="single"/>
          <w:lang w:val="es-ES"/>
        </w:rPr>
      </w:pPr>
    </w:p>
    <w:p w14:paraId="1B3B2A7A" w14:textId="307B7492" w:rsidR="00E563FA" w:rsidRDefault="00444727" w:rsidP="000C73C6">
      <w:pPr>
        <w:jc w:val="both"/>
        <w:rPr>
          <w:rFonts w:cs="Arial"/>
          <w:sz w:val="22"/>
          <w:szCs w:val="22"/>
          <w:lang w:val="es-ES"/>
        </w:rPr>
      </w:pPr>
      <w:bookmarkStart w:id="151" w:name="_Hlk181872153"/>
      <w:r w:rsidRPr="00444727">
        <w:rPr>
          <w:rFonts w:cs="Arial"/>
          <w:sz w:val="22"/>
          <w:szCs w:val="22"/>
          <w:lang w:val="es-ES"/>
        </w:rPr>
        <w:t xml:space="preserve">Todos los documentos que se exigen en </w:t>
      </w:r>
      <w:r w:rsidR="00B21FA1" w:rsidRPr="00B21FA1">
        <w:rPr>
          <w:rFonts w:cs="Arial"/>
          <w:sz w:val="22"/>
          <w:szCs w:val="22"/>
          <w:lang w:val="es-ES"/>
        </w:rPr>
        <w:t xml:space="preserve">los siguientes ítems </w:t>
      </w:r>
      <w:r>
        <w:rPr>
          <w:rFonts w:cs="Arial"/>
          <w:sz w:val="22"/>
          <w:szCs w:val="22"/>
          <w:lang w:val="es-ES"/>
        </w:rPr>
        <w:t>deben present</w:t>
      </w:r>
      <w:r w:rsidR="00832C64">
        <w:rPr>
          <w:rFonts w:cs="Arial"/>
          <w:sz w:val="22"/>
          <w:szCs w:val="22"/>
          <w:lang w:val="es-ES"/>
        </w:rPr>
        <w:t>arse como adjuntos de parte de los concursantes:</w:t>
      </w:r>
    </w:p>
    <w:p w14:paraId="0B33E0D4" w14:textId="3D3C7B6E" w:rsidR="00B21FA1" w:rsidRPr="00B21FA1" w:rsidRDefault="00B21FA1" w:rsidP="007D3F83">
      <w:pPr>
        <w:pStyle w:val="Prrafodelista"/>
        <w:numPr>
          <w:ilvl w:val="5"/>
          <w:numId w:val="36"/>
        </w:numPr>
        <w:ind w:left="426"/>
        <w:jc w:val="both"/>
        <w:rPr>
          <w:rFonts w:ascii="Arial" w:hAnsi="Arial" w:cs="Arial"/>
          <w:lang w:val="es-ES"/>
        </w:rPr>
      </w:pPr>
      <w:r>
        <w:rPr>
          <w:rFonts w:ascii="Arial" w:hAnsi="Arial" w:cs="Arial"/>
          <w:b/>
          <w:bCs/>
          <w:lang w:val="es-ES"/>
        </w:rPr>
        <w:t>Í</w:t>
      </w:r>
      <w:r w:rsidRPr="00B21FA1">
        <w:rPr>
          <w:rFonts w:ascii="Arial" w:hAnsi="Arial" w:cs="Arial"/>
          <w:b/>
          <w:bCs/>
          <w:lang w:val="es-ES"/>
        </w:rPr>
        <w:t>tem 8 CONCURSANTES ELEGIBLES</w:t>
      </w:r>
    </w:p>
    <w:bookmarkEnd w:id="151"/>
    <w:p w14:paraId="3E06DBBF" w14:textId="0A1062E6" w:rsidR="00762ED6" w:rsidRPr="00DF1B80" w:rsidRDefault="00D20A61" w:rsidP="007D3F83">
      <w:pPr>
        <w:pStyle w:val="Prrafodelista"/>
        <w:numPr>
          <w:ilvl w:val="0"/>
          <w:numId w:val="67"/>
        </w:numPr>
        <w:spacing w:line="240" w:lineRule="auto"/>
        <w:jc w:val="both"/>
        <w:rPr>
          <w:rFonts w:ascii="Arial" w:hAnsi="Arial" w:cs="Arial"/>
        </w:rPr>
      </w:pPr>
      <w:r>
        <w:rPr>
          <w:rFonts w:ascii="Arial" w:hAnsi="Arial" w:cs="Arial"/>
        </w:rPr>
        <w:t>Documento que certifique n</w:t>
      </w:r>
      <w:r w:rsidR="00762ED6" w:rsidRPr="00DF1B80">
        <w:rPr>
          <w:rFonts w:ascii="Arial" w:hAnsi="Arial" w:cs="Arial"/>
        </w:rPr>
        <w:t>o ser un proveedor que se encuentre en situación de atraso en la entrega de bienes o en la prestación de servicios por causas imputables a él mismo, respecto de otro u otros contratos celebrados con la convocante.</w:t>
      </w:r>
    </w:p>
    <w:p w14:paraId="2828FF89" w14:textId="0C14F80D" w:rsidR="00762ED6" w:rsidRPr="00DF1B80" w:rsidRDefault="0099565D" w:rsidP="007D3F83">
      <w:pPr>
        <w:pStyle w:val="Prrafodelista"/>
        <w:numPr>
          <w:ilvl w:val="0"/>
          <w:numId w:val="67"/>
        </w:numPr>
        <w:spacing w:line="240" w:lineRule="auto"/>
        <w:jc w:val="both"/>
        <w:rPr>
          <w:rFonts w:ascii="Arial" w:hAnsi="Arial" w:cs="Arial"/>
        </w:rPr>
      </w:pPr>
      <w:r>
        <w:rPr>
          <w:rFonts w:ascii="Arial" w:hAnsi="Arial" w:cs="Arial"/>
        </w:rPr>
        <w:t>Documento que certifique n</w:t>
      </w:r>
      <w:r w:rsidR="00762ED6" w:rsidRPr="00DF1B80">
        <w:rPr>
          <w:rFonts w:ascii="Arial" w:hAnsi="Arial" w:cs="Arial"/>
        </w:rPr>
        <w:t xml:space="preserve">o estar inhabilitado para contratar en los términos del Título I del Régimen de Contrataciones de la Administración Nacional de la República Argentina. Además de </w:t>
      </w:r>
      <w:r w:rsidR="00762ED6">
        <w:rPr>
          <w:rFonts w:ascii="Arial" w:hAnsi="Arial" w:cs="Arial"/>
        </w:rPr>
        <w:t xml:space="preserve">NO </w:t>
      </w:r>
      <w:r w:rsidR="00762ED6" w:rsidRPr="00DF1B80">
        <w:rPr>
          <w:rFonts w:ascii="Arial" w:hAnsi="Arial" w:cs="Arial"/>
        </w:rPr>
        <w:t xml:space="preserve">estar </w:t>
      </w:r>
      <w:r w:rsidR="00762ED6">
        <w:rPr>
          <w:rFonts w:ascii="Arial" w:hAnsi="Arial" w:cs="Arial"/>
        </w:rPr>
        <w:t xml:space="preserve">en </w:t>
      </w:r>
      <w:r w:rsidR="00762ED6" w:rsidRPr="00DF1B80">
        <w:rPr>
          <w:rFonts w:ascii="Arial" w:hAnsi="Arial" w:cs="Arial"/>
        </w:rPr>
        <w:t>lista de sanciones de UE y Naciones unidas</w:t>
      </w:r>
    </w:p>
    <w:p w14:paraId="47DFF9BE" w14:textId="77777777" w:rsidR="00762ED6" w:rsidRPr="00DF1B80" w:rsidRDefault="00762ED6" w:rsidP="007D3F83">
      <w:pPr>
        <w:pStyle w:val="Prrafodelista"/>
        <w:numPr>
          <w:ilvl w:val="0"/>
          <w:numId w:val="67"/>
        </w:numPr>
        <w:spacing w:line="240" w:lineRule="auto"/>
        <w:jc w:val="both"/>
        <w:rPr>
          <w:rFonts w:ascii="Arial" w:hAnsi="Arial" w:cs="Arial"/>
        </w:rPr>
      </w:pPr>
      <w:r w:rsidRPr="00DF1B80">
        <w:rPr>
          <w:rFonts w:ascii="Arial" w:hAnsi="Arial" w:cs="Arial"/>
        </w:rPr>
        <w:t>No estar sujeto a concurso mercantil o alguna figura análoga.</w:t>
      </w:r>
    </w:p>
    <w:p w14:paraId="767CD918" w14:textId="77777777" w:rsidR="00762ED6" w:rsidRPr="00DF1B80" w:rsidRDefault="00762ED6" w:rsidP="007D3F83">
      <w:pPr>
        <w:pStyle w:val="Prrafodelista"/>
        <w:numPr>
          <w:ilvl w:val="0"/>
          <w:numId w:val="67"/>
        </w:numPr>
        <w:spacing w:line="240" w:lineRule="auto"/>
        <w:jc w:val="both"/>
        <w:rPr>
          <w:rFonts w:ascii="Arial" w:hAnsi="Arial" w:cs="Arial"/>
        </w:rPr>
      </w:pPr>
      <w:r w:rsidRPr="00DF1B80">
        <w:rPr>
          <w:rFonts w:ascii="Arial" w:hAnsi="Arial" w:cs="Arial"/>
        </w:rPr>
        <w:t>Que su negocio y/o actividades comerciales no se encuentren suspendidas o impedidas, incluyendo por determinación legal.</w:t>
      </w:r>
    </w:p>
    <w:p w14:paraId="2EA15D37" w14:textId="77777777" w:rsidR="00762ED6" w:rsidRPr="00DF1B80" w:rsidRDefault="00762ED6" w:rsidP="007D3F83">
      <w:pPr>
        <w:pStyle w:val="Prrafodelista"/>
        <w:numPr>
          <w:ilvl w:val="0"/>
          <w:numId w:val="67"/>
        </w:numPr>
        <w:spacing w:line="240" w:lineRule="auto"/>
        <w:jc w:val="both"/>
        <w:rPr>
          <w:rFonts w:ascii="Arial" w:hAnsi="Arial" w:cs="Arial"/>
        </w:rPr>
      </w:pPr>
      <w:r w:rsidRPr="00DF1B80">
        <w:rPr>
          <w:rFonts w:ascii="Arial" w:hAnsi="Arial" w:cs="Arial"/>
        </w:rPr>
        <w:t>Estar al corriente en el cumplimiento de sus obligaciones fiscales, de seguridad social, laborales y cualquier otra de naturaleza análoga en Argentina o en su país de origen, según corresponda.</w:t>
      </w:r>
    </w:p>
    <w:p w14:paraId="7F81C53E" w14:textId="47486246" w:rsidR="00762ED6" w:rsidRPr="00DF1B80" w:rsidRDefault="00762ED6" w:rsidP="007D3F83">
      <w:pPr>
        <w:pStyle w:val="Prrafodelista"/>
        <w:numPr>
          <w:ilvl w:val="0"/>
          <w:numId w:val="67"/>
        </w:numPr>
        <w:spacing w:line="240" w:lineRule="auto"/>
        <w:jc w:val="both"/>
        <w:rPr>
          <w:rFonts w:ascii="Arial" w:hAnsi="Arial" w:cs="Arial"/>
        </w:rPr>
      </w:pPr>
      <w:r w:rsidRPr="4601B7D1">
        <w:rPr>
          <w:rFonts w:ascii="Arial" w:hAnsi="Arial" w:cs="Arial"/>
        </w:rPr>
        <w:t xml:space="preserve">Tener una facturación superior como mínimo </w:t>
      </w:r>
      <w:ins w:id="152" w:author="Sabrina Bogamilsky" w:date="2024-11-22T07:51:00Z">
        <w:r w:rsidR="005657F6" w:rsidRPr="003D38C4">
          <w:rPr>
            <w:rFonts w:ascii="Arial" w:hAnsi="Arial" w:cs="Arial"/>
            <w:b/>
            <w:bCs/>
            <w:lang w:eastAsia="es-AR"/>
          </w:rPr>
          <w:t xml:space="preserve">3 veces </w:t>
        </w:r>
        <w:r w:rsidR="005657F6">
          <w:rPr>
            <w:rFonts w:ascii="Arial" w:hAnsi="Arial" w:cs="Arial"/>
            <w:b/>
            <w:bCs/>
            <w:lang w:eastAsia="es-AR"/>
          </w:rPr>
          <w:t xml:space="preserve"> </w:t>
        </w:r>
      </w:ins>
      <w:del w:id="153" w:author="Sabrina Bogamilsky" w:date="2024-11-22T07:51:00Z">
        <w:r w:rsidRPr="4601B7D1" w:rsidDel="005657F6">
          <w:rPr>
            <w:rFonts w:ascii="Arial" w:hAnsi="Arial" w:cs="Arial"/>
          </w:rPr>
          <w:delText xml:space="preserve">5 veces </w:delText>
        </w:r>
      </w:del>
      <w:r w:rsidRPr="4601B7D1">
        <w:rPr>
          <w:rFonts w:ascii="Arial" w:hAnsi="Arial" w:cs="Arial"/>
        </w:rPr>
        <w:t>superior al monto de su propuesta económica.</w:t>
      </w:r>
      <w:r>
        <w:rPr>
          <w:rFonts w:ascii="Arial" w:hAnsi="Arial" w:cs="Arial"/>
        </w:rPr>
        <w:t xml:space="preserve"> Esto se debe validar con el último balance presentado oficialmente, listado en la sección 3 como documentación sumada.</w:t>
      </w:r>
    </w:p>
    <w:p w14:paraId="3078D98E" w14:textId="77777777" w:rsidR="00762ED6" w:rsidRPr="00DF1B80" w:rsidRDefault="00762ED6" w:rsidP="007D3F83">
      <w:pPr>
        <w:pStyle w:val="Prrafodelista"/>
        <w:numPr>
          <w:ilvl w:val="0"/>
          <w:numId w:val="67"/>
        </w:numPr>
        <w:spacing w:line="240" w:lineRule="auto"/>
        <w:jc w:val="both"/>
        <w:rPr>
          <w:rFonts w:ascii="Arial" w:hAnsi="Arial" w:cs="Arial"/>
        </w:rPr>
      </w:pPr>
      <w:r w:rsidRPr="00DF1B80">
        <w:rPr>
          <w:rFonts w:ascii="Arial" w:hAnsi="Arial" w:cs="Arial"/>
        </w:rPr>
        <w:t>Cumplir con todos y cada uno de los requisitos establecidos en la presente convocatoria.</w:t>
      </w:r>
    </w:p>
    <w:p w14:paraId="273EE425" w14:textId="77777777" w:rsidR="00762ED6" w:rsidRPr="00DF1B80" w:rsidRDefault="00762ED6" w:rsidP="007D3F83">
      <w:pPr>
        <w:pStyle w:val="Prrafodelista"/>
        <w:numPr>
          <w:ilvl w:val="0"/>
          <w:numId w:val="67"/>
        </w:numPr>
        <w:spacing w:line="240" w:lineRule="auto"/>
        <w:jc w:val="both"/>
        <w:rPr>
          <w:rFonts w:ascii="Arial" w:hAnsi="Arial" w:cs="Arial"/>
        </w:rPr>
      </w:pPr>
      <w:r w:rsidRPr="00DF1B80">
        <w:rPr>
          <w:rFonts w:ascii="Arial" w:hAnsi="Arial" w:cs="Arial"/>
        </w:rPr>
        <w:t>En caso de que una propuesta incumpla con cualquiera de los requisitos señalados en el presente numeral, ésta será desechada.</w:t>
      </w:r>
    </w:p>
    <w:p w14:paraId="3BAB847F" w14:textId="77777777" w:rsidR="00762ED6" w:rsidRPr="00444727" w:rsidRDefault="00762ED6" w:rsidP="000C73C6">
      <w:pPr>
        <w:jc w:val="both"/>
        <w:rPr>
          <w:rFonts w:cs="Arial"/>
          <w:sz w:val="22"/>
          <w:szCs w:val="22"/>
          <w:lang w:val="es-ES"/>
        </w:rPr>
      </w:pPr>
    </w:p>
    <w:p w14:paraId="47D95A45" w14:textId="4D477A77" w:rsidR="00170E6F" w:rsidRPr="00B21FA1" w:rsidRDefault="00275502" w:rsidP="007D3F83">
      <w:pPr>
        <w:pStyle w:val="Prrafodelista"/>
        <w:numPr>
          <w:ilvl w:val="5"/>
          <w:numId w:val="36"/>
        </w:numPr>
        <w:ind w:left="426"/>
        <w:jc w:val="both"/>
        <w:rPr>
          <w:rFonts w:ascii="Arial" w:hAnsi="Arial" w:cs="Arial"/>
          <w:b/>
          <w:bCs/>
          <w:u w:val="single"/>
          <w:lang w:val="es-ES"/>
        </w:rPr>
      </w:pPr>
      <w:r w:rsidRPr="00B21FA1">
        <w:rPr>
          <w:rFonts w:ascii="Arial" w:hAnsi="Arial" w:cs="Arial"/>
          <w:lang w:val="es-ES"/>
        </w:rPr>
        <w:t xml:space="preserve"> </w:t>
      </w:r>
      <w:r w:rsidR="00B21FA1">
        <w:rPr>
          <w:rFonts w:ascii="Arial" w:hAnsi="Arial" w:cs="Arial"/>
          <w:b/>
          <w:bCs/>
          <w:lang w:val="es-ES"/>
        </w:rPr>
        <w:t>Í</w:t>
      </w:r>
      <w:r w:rsidRPr="00B21FA1">
        <w:rPr>
          <w:rFonts w:ascii="Arial" w:hAnsi="Arial" w:cs="Arial"/>
          <w:b/>
          <w:bCs/>
          <w:lang w:val="es-ES"/>
        </w:rPr>
        <w:t>tem 9 PROPOSICIONES CONJUNTAS</w:t>
      </w:r>
    </w:p>
    <w:p w14:paraId="08579698" w14:textId="77777777" w:rsidR="00275502" w:rsidRPr="00DF1B80" w:rsidRDefault="00275502" w:rsidP="007D3F83">
      <w:pPr>
        <w:pStyle w:val="Prrafodelista"/>
        <w:numPr>
          <w:ilvl w:val="0"/>
          <w:numId w:val="68"/>
        </w:numPr>
        <w:spacing w:line="240" w:lineRule="auto"/>
        <w:jc w:val="both"/>
        <w:rPr>
          <w:rFonts w:ascii="Arial" w:hAnsi="Arial" w:cs="Arial"/>
        </w:rPr>
      </w:pPr>
      <w:r w:rsidRPr="00DF1B80">
        <w:rPr>
          <w:rFonts w:ascii="Arial" w:hAnsi="Arial" w:cs="Arial"/>
        </w:rPr>
        <w:t xml:space="preserve">Nombre, domicilio y registro federal de contribuyentes (o número de identificación/Número de pasaporte/Documento nacional de identidad/registro fiscal del país que se trate) de las personas integrantes, señalando, en su caso, los datos de los instrumentos públicos con los que se acredita la existencia legal de las personas </w:t>
      </w:r>
      <w:r w:rsidRPr="00DF1B80">
        <w:rPr>
          <w:rFonts w:ascii="Arial" w:hAnsi="Arial" w:cs="Arial"/>
          <w:color w:val="000000" w:themeColor="text1"/>
        </w:rPr>
        <w:t>jurídicas</w:t>
      </w:r>
      <w:r w:rsidRPr="00DF1B80">
        <w:rPr>
          <w:rFonts w:ascii="Arial" w:hAnsi="Arial" w:cs="Arial"/>
        </w:rPr>
        <w:t xml:space="preserve"> y, de haberlas, sus reformas y modificaciones, así como el nombre de los socios que aparezcan en éstas.</w:t>
      </w:r>
    </w:p>
    <w:p w14:paraId="2338F4CD" w14:textId="77777777" w:rsidR="00275502" w:rsidRPr="00DF1B80" w:rsidRDefault="00275502" w:rsidP="007D3F83">
      <w:pPr>
        <w:pStyle w:val="Prrafodelista"/>
        <w:numPr>
          <w:ilvl w:val="0"/>
          <w:numId w:val="68"/>
        </w:numPr>
        <w:spacing w:line="240" w:lineRule="auto"/>
        <w:jc w:val="both"/>
        <w:rPr>
          <w:rFonts w:ascii="Arial" w:hAnsi="Arial" w:cs="Arial"/>
          <w:color w:val="000000" w:themeColor="text1"/>
        </w:rPr>
      </w:pPr>
      <w:r w:rsidRPr="00DF1B80">
        <w:rPr>
          <w:rFonts w:ascii="Arial" w:hAnsi="Arial" w:cs="Arial"/>
          <w:color w:val="000000" w:themeColor="text1"/>
        </w:rPr>
        <w:t>Nombre y domicilio de los representantes de cada una de las personas agrupadas, señalando, en su caso, por poder notarial que se hace por escritura pública con las que acrediten las facultades de representación.</w:t>
      </w:r>
    </w:p>
    <w:p w14:paraId="5B141D0F" w14:textId="77777777" w:rsidR="00275502" w:rsidRPr="00DF1B80" w:rsidRDefault="00275502" w:rsidP="007D3F83">
      <w:pPr>
        <w:pStyle w:val="Prrafodelista"/>
        <w:numPr>
          <w:ilvl w:val="0"/>
          <w:numId w:val="68"/>
        </w:numPr>
        <w:spacing w:line="240" w:lineRule="auto"/>
        <w:jc w:val="both"/>
        <w:rPr>
          <w:rFonts w:ascii="Arial" w:hAnsi="Arial" w:cs="Arial"/>
        </w:rPr>
      </w:pPr>
      <w:r w:rsidRPr="00DF1B80">
        <w:rPr>
          <w:rFonts w:ascii="Arial" w:hAnsi="Arial" w:cs="Arial"/>
        </w:rPr>
        <w:t>Designación de un representante común, otorgándole poder amplio y suficiente, para atender todo lo relacionado con la proposición y con el procedimiento de concurso.</w:t>
      </w:r>
    </w:p>
    <w:p w14:paraId="2DABB852" w14:textId="77777777" w:rsidR="00275502" w:rsidRPr="00DF1B80" w:rsidRDefault="00275502" w:rsidP="007D3F83">
      <w:pPr>
        <w:pStyle w:val="Prrafodelista"/>
        <w:numPr>
          <w:ilvl w:val="0"/>
          <w:numId w:val="68"/>
        </w:numPr>
        <w:spacing w:line="240" w:lineRule="auto"/>
        <w:jc w:val="both"/>
        <w:rPr>
          <w:rFonts w:ascii="Arial" w:hAnsi="Arial" w:cs="Arial"/>
        </w:rPr>
      </w:pPr>
      <w:r w:rsidRPr="00DF1B80">
        <w:rPr>
          <w:rFonts w:ascii="Arial" w:hAnsi="Arial" w:cs="Arial"/>
        </w:rPr>
        <w:lastRenderedPageBreak/>
        <w:t>Descripción de las partes objeto del contrato que corresponderá cumplir a cada persona integrante, así como la manera en que se exigirá el cumplimiento de las obligaciones.</w:t>
      </w:r>
    </w:p>
    <w:p w14:paraId="2FCADC89" w14:textId="4A3214C6" w:rsidR="00275502" w:rsidRDefault="00275502" w:rsidP="007D3F83">
      <w:pPr>
        <w:pStyle w:val="Prrafodelista"/>
        <w:numPr>
          <w:ilvl w:val="0"/>
          <w:numId w:val="68"/>
        </w:numPr>
        <w:spacing w:line="240" w:lineRule="auto"/>
        <w:jc w:val="both"/>
        <w:rPr>
          <w:rFonts w:ascii="Arial" w:hAnsi="Arial" w:cs="Arial"/>
        </w:rPr>
      </w:pPr>
      <w:r w:rsidRPr="00DF1B80">
        <w:rPr>
          <w:rFonts w:ascii="Arial" w:hAnsi="Arial" w:cs="Arial"/>
        </w:rPr>
        <w:t>Estipulación expresa de que cada uno de los firmantes quedará obligado junto con los demás integrantes, en forma solidaria, según se convenga, para efectos del Concurso y del Contrato, en caso de que se les adjudique el mismo.</w:t>
      </w:r>
    </w:p>
    <w:p w14:paraId="7E53DF32" w14:textId="77777777" w:rsidR="00B21FA1" w:rsidRPr="00DF1B80" w:rsidRDefault="00B21FA1" w:rsidP="00B21FA1">
      <w:pPr>
        <w:pStyle w:val="Prrafodelista"/>
        <w:spacing w:line="240" w:lineRule="auto"/>
        <w:ind w:left="1152"/>
        <w:jc w:val="both"/>
        <w:rPr>
          <w:rFonts w:ascii="Arial" w:hAnsi="Arial" w:cs="Arial"/>
        </w:rPr>
      </w:pPr>
    </w:p>
    <w:p w14:paraId="7868DBA2" w14:textId="297B2F82" w:rsidR="00170E6F" w:rsidRPr="009513BE" w:rsidRDefault="000E2454" w:rsidP="007D3F83">
      <w:pPr>
        <w:pStyle w:val="Prrafodelista"/>
        <w:numPr>
          <w:ilvl w:val="5"/>
          <w:numId w:val="36"/>
        </w:numPr>
        <w:ind w:left="426"/>
        <w:jc w:val="both"/>
        <w:rPr>
          <w:rFonts w:cs="Arial"/>
          <w:lang w:val="es-ES"/>
        </w:rPr>
      </w:pPr>
      <w:r w:rsidRPr="00B21FA1">
        <w:rPr>
          <w:rFonts w:cs="Arial"/>
          <w:b/>
          <w:bCs/>
          <w:lang w:val="es-ES"/>
        </w:rPr>
        <w:t>Ítem 12</w:t>
      </w:r>
      <w:r w:rsidRPr="00B21FA1">
        <w:rPr>
          <w:rFonts w:cs="Arial"/>
          <w:lang w:val="es-ES"/>
        </w:rPr>
        <w:t xml:space="preserve"> </w:t>
      </w:r>
      <w:r w:rsidRPr="00B21FA1">
        <w:rPr>
          <w:rFonts w:cs="Arial"/>
          <w:b/>
          <w:bCs/>
          <w:lang w:val="es-ES"/>
        </w:rPr>
        <w:t>VISITA AL SITIO DE EJECUCIÓN DE LOS TRABAJOS</w:t>
      </w:r>
    </w:p>
    <w:p w14:paraId="75DA545B" w14:textId="77777777" w:rsidR="009513BE" w:rsidRPr="009513BE" w:rsidRDefault="009513BE" w:rsidP="009513BE">
      <w:pPr>
        <w:ind w:left="66"/>
        <w:jc w:val="both"/>
        <w:rPr>
          <w:rFonts w:cs="Arial"/>
          <w:lang w:val="es-ES"/>
        </w:rPr>
      </w:pPr>
    </w:p>
    <w:p w14:paraId="0D1EC37E" w14:textId="60137268" w:rsidR="000E2454" w:rsidRPr="000E2454" w:rsidRDefault="000E2454" w:rsidP="000C73C6">
      <w:pPr>
        <w:jc w:val="both"/>
        <w:rPr>
          <w:rFonts w:cs="Arial"/>
          <w:sz w:val="22"/>
          <w:szCs w:val="22"/>
          <w:lang w:val="es-ES"/>
        </w:rPr>
      </w:pPr>
      <w:r>
        <w:rPr>
          <w:rFonts w:cs="Arial"/>
          <w:sz w:val="22"/>
          <w:szCs w:val="22"/>
          <w:lang w:val="es-ES"/>
        </w:rPr>
        <w:t xml:space="preserve">Todos los documentos que exigen desde el área de RRHH y SHES, nombrados en los anexos: </w:t>
      </w:r>
    </w:p>
    <w:p w14:paraId="3C328FC9" w14:textId="77777777" w:rsidR="000E2454" w:rsidRPr="000E2454" w:rsidRDefault="000E2454" w:rsidP="000C73C6">
      <w:pPr>
        <w:jc w:val="both"/>
        <w:rPr>
          <w:rFonts w:cs="Arial"/>
          <w:b/>
          <w:bCs/>
          <w:sz w:val="22"/>
          <w:szCs w:val="22"/>
          <w:u w:val="single"/>
          <w:lang w:val="es-ES"/>
        </w:rPr>
      </w:pPr>
    </w:p>
    <w:p w14:paraId="35692005" w14:textId="77777777" w:rsidR="000E2454" w:rsidRPr="007313FC" w:rsidRDefault="000E2454" w:rsidP="000E2454">
      <w:pPr>
        <w:pStyle w:val="S1-Header2"/>
        <w:numPr>
          <w:ilvl w:val="0"/>
          <w:numId w:val="0"/>
        </w:numPr>
        <w:tabs>
          <w:tab w:val="left" w:pos="708"/>
        </w:tabs>
        <w:jc w:val="both"/>
        <w:rPr>
          <w:rFonts w:ascii="Arial" w:hAnsi="Arial" w:cs="Arial"/>
          <w:b w:val="0"/>
          <w:sz w:val="22"/>
          <w:szCs w:val="22"/>
          <w:lang w:val="pt-BR"/>
        </w:rPr>
      </w:pPr>
      <w:r w:rsidRPr="066DACA8">
        <w:rPr>
          <w:rFonts w:ascii="Arial" w:hAnsi="Arial" w:cs="Arial"/>
          <w:sz w:val="22"/>
          <w:szCs w:val="22"/>
          <w:lang w:val="pt-BR"/>
        </w:rPr>
        <w:t>Anexo 002</w:t>
      </w:r>
      <w:r w:rsidRPr="066DACA8">
        <w:rPr>
          <w:rFonts w:ascii="Arial" w:hAnsi="Arial" w:cs="Arial"/>
          <w:b w:val="0"/>
          <w:sz w:val="22"/>
          <w:szCs w:val="22"/>
          <w:lang w:val="pt-BR"/>
        </w:rPr>
        <w:t xml:space="preserve"> </w:t>
      </w:r>
      <w:r w:rsidRPr="00B9737D">
        <w:rPr>
          <w:rFonts w:ascii="Arial" w:hAnsi="Arial" w:cs="Arial"/>
          <w:bCs/>
          <w:sz w:val="22"/>
          <w:szCs w:val="22"/>
          <w:lang w:val="pt-BR"/>
        </w:rPr>
        <w:t xml:space="preserve">- </w:t>
      </w:r>
      <w:proofErr w:type="spellStart"/>
      <w:r w:rsidRPr="00B9737D">
        <w:rPr>
          <w:rFonts w:ascii="Arial" w:hAnsi="Arial" w:cs="Arial"/>
          <w:bCs/>
          <w:sz w:val="22"/>
          <w:szCs w:val="22"/>
          <w:lang w:val="pt-BR"/>
        </w:rPr>
        <w:t>Pliego</w:t>
      </w:r>
      <w:proofErr w:type="spellEnd"/>
      <w:r w:rsidRPr="00B9737D">
        <w:rPr>
          <w:rFonts w:ascii="Arial" w:hAnsi="Arial" w:cs="Arial"/>
          <w:bCs/>
          <w:sz w:val="22"/>
          <w:szCs w:val="22"/>
          <w:lang w:val="pt-BR"/>
        </w:rPr>
        <w:t xml:space="preserve"> de requisitos SHES para contratistas</w:t>
      </w:r>
      <w:r w:rsidRPr="066DACA8">
        <w:rPr>
          <w:rFonts w:ascii="Arial" w:hAnsi="Arial" w:cs="Arial"/>
          <w:b w:val="0"/>
          <w:sz w:val="22"/>
          <w:szCs w:val="22"/>
          <w:lang w:val="pt-BR"/>
        </w:rPr>
        <w:t>.</w:t>
      </w:r>
    </w:p>
    <w:p w14:paraId="1CFE3A68" w14:textId="7130C1A8" w:rsidR="000E2454" w:rsidRDefault="000E2454" w:rsidP="000E2454">
      <w:pPr>
        <w:pStyle w:val="S1-Header2"/>
        <w:numPr>
          <w:ilvl w:val="0"/>
          <w:numId w:val="0"/>
        </w:numPr>
        <w:tabs>
          <w:tab w:val="left" w:pos="708"/>
        </w:tabs>
        <w:jc w:val="both"/>
        <w:rPr>
          <w:rFonts w:ascii="Arial" w:hAnsi="Arial" w:cs="Arial"/>
          <w:b w:val="0"/>
          <w:bCs/>
          <w:sz w:val="22"/>
          <w:szCs w:val="22"/>
        </w:rPr>
      </w:pPr>
      <w:r w:rsidRPr="006B79B3">
        <w:rPr>
          <w:rFonts w:ascii="Arial" w:hAnsi="Arial" w:cs="Arial"/>
          <w:sz w:val="22"/>
          <w:szCs w:val="22"/>
        </w:rPr>
        <w:t xml:space="preserve">Anexo </w:t>
      </w:r>
      <w:r>
        <w:rPr>
          <w:rFonts w:ascii="Arial" w:hAnsi="Arial" w:cs="Arial"/>
          <w:sz w:val="22"/>
          <w:szCs w:val="22"/>
        </w:rPr>
        <w:t>00</w:t>
      </w:r>
      <w:r w:rsidRPr="006B79B3">
        <w:rPr>
          <w:rFonts w:ascii="Arial" w:hAnsi="Arial" w:cs="Arial"/>
          <w:sz w:val="22"/>
          <w:szCs w:val="22"/>
        </w:rPr>
        <w:t>3</w:t>
      </w:r>
      <w:r w:rsidRPr="006B79B3">
        <w:rPr>
          <w:rFonts w:ascii="Arial" w:hAnsi="Arial" w:cs="Arial"/>
          <w:b w:val="0"/>
          <w:sz w:val="22"/>
          <w:szCs w:val="22"/>
        </w:rPr>
        <w:t xml:space="preserve"> – </w:t>
      </w:r>
      <w:ins w:id="154" w:author="Sabrina Bogamilsky" w:date="2024-11-25T12:48:00Z">
        <w:r w:rsidR="00773CF8" w:rsidRPr="00B9737D">
          <w:rPr>
            <w:rFonts w:ascii="Arial" w:hAnsi="Arial" w:cs="Arial"/>
            <w:bCs/>
            <w:sz w:val="22"/>
            <w:szCs w:val="22"/>
          </w:rPr>
          <w:t>Control de ingreso para personal Contratista</w:t>
        </w:r>
        <w:r w:rsidR="00773CF8">
          <w:rPr>
            <w:rFonts w:ascii="Arial" w:hAnsi="Arial" w:cs="Arial"/>
            <w:b w:val="0"/>
            <w:sz w:val="22"/>
            <w:szCs w:val="22"/>
          </w:rPr>
          <w:t xml:space="preserve"> </w:t>
        </w:r>
      </w:ins>
      <w:del w:id="155" w:author="Sabrina Bogamilsky" w:date="2024-11-25T12:48:00Z">
        <w:r w:rsidRPr="006B79B3" w:rsidDel="00773CF8">
          <w:rPr>
            <w:rFonts w:ascii="Arial" w:hAnsi="Arial" w:cs="Arial"/>
            <w:b w:val="0"/>
            <w:bCs/>
            <w:sz w:val="22"/>
            <w:szCs w:val="22"/>
          </w:rPr>
          <w:delText>Pautas de auditoría de documentación</w:delText>
        </w:r>
        <w:r w:rsidDel="00773CF8">
          <w:rPr>
            <w:rFonts w:ascii="Arial" w:hAnsi="Arial" w:cs="Arial"/>
            <w:b w:val="0"/>
            <w:bCs/>
            <w:sz w:val="22"/>
            <w:szCs w:val="22"/>
          </w:rPr>
          <w:delText>.</w:delText>
        </w:r>
      </w:del>
    </w:p>
    <w:p w14:paraId="24BCCC97" w14:textId="26DFE04A" w:rsidR="009B4DE5" w:rsidRDefault="009B4DE5" w:rsidP="000E2454">
      <w:pPr>
        <w:pStyle w:val="S1-Header2"/>
        <w:numPr>
          <w:ilvl w:val="0"/>
          <w:numId w:val="0"/>
        </w:numPr>
        <w:tabs>
          <w:tab w:val="left" w:pos="708"/>
        </w:tabs>
        <w:jc w:val="both"/>
        <w:rPr>
          <w:rFonts w:ascii="Arial" w:hAnsi="Arial" w:cs="Arial"/>
          <w:b w:val="0"/>
          <w:bCs/>
          <w:sz w:val="22"/>
          <w:szCs w:val="22"/>
        </w:rPr>
      </w:pPr>
    </w:p>
    <w:p w14:paraId="53E327DC" w14:textId="369B9D1A" w:rsidR="009513BE" w:rsidRPr="009513BE" w:rsidRDefault="009513BE" w:rsidP="007D3F83">
      <w:pPr>
        <w:pStyle w:val="Prrafodelista"/>
        <w:numPr>
          <w:ilvl w:val="5"/>
          <w:numId w:val="36"/>
        </w:numPr>
        <w:ind w:left="426"/>
        <w:jc w:val="both"/>
        <w:rPr>
          <w:rFonts w:ascii="Arial" w:hAnsi="Arial" w:cs="Arial"/>
          <w:lang w:val="es-ES"/>
        </w:rPr>
      </w:pPr>
      <w:r w:rsidRPr="009513BE">
        <w:rPr>
          <w:rFonts w:ascii="Arial" w:hAnsi="Arial" w:cs="Arial"/>
          <w:b/>
          <w:bCs/>
          <w:lang w:val="es-ES"/>
        </w:rPr>
        <w:t>Matriz de criterio a evaluar a los concursantes</w:t>
      </w:r>
    </w:p>
    <w:p w14:paraId="2B3A88F7" w14:textId="011A6599" w:rsidR="009513BE" w:rsidRPr="009513BE" w:rsidRDefault="000C405A" w:rsidP="066DACA8">
      <w:pPr>
        <w:jc w:val="both"/>
        <w:rPr>
          <w:rFonts w:cs="Arial"/>
          <w:sz w:val="22"/>
          <w:szCs w:val="22"/>
          <w:lang w:val="es-ES"/>
        </w:rPr>
      </w:pPr>
      <w:r w:rsidRPr="066DACA8">
        <w:rPr>
          <w:rFonts w:cs="Arial"/>
          <w:sz w:val="22"/>
          <w:szCs w:val="22"/>
          <w:lang w:val="es-ES"/>
        </w:rPr>
        <w:t>Todos los ítems que requieran documentación que valide los puntos nombrados en la matriz deben contener lo siguiente:</w:t>
      </w:r>
    </w:p>
    <w:p w14:paraId="104BB821" w14:textId="77777777" w:rsidR="005F7084" w:rsidRPr="005F7084" w:rsidRDefault="005F7084" w:rsidP="005F7084">
      <w:pPr>
        <w:pStyle w:val="S1-Header2"/>
        <w:numPr>
          <w:ilvl w:val="0"/>
          <w:numId w:val="0"/>
        </w:numPr>
        <w:tabs>
          <w:tab w:val="left" w:pos="708"/>
        </w:tabs>
        <w:ind w:left="432" w:hanging="432"/>
        <w:jc w:val="both"/>
        <w:rPr>
          <w:rFonts w:ascii="Arial" w:hAnsi="Arial" w:cs="Arial"/>
          <w:b w:val="0"/>
          <w:bCs/>
          <w:sz w:val="22"/>
          <w:szCs w:val="22"/>
          <w:lang w:val="es-ES"/>
        </w:rPr>
      </w:pPr>
      <w:r w:rsidRPr="005F7084">
        <w:rPr>
          <w:rFonts w:ascii="Arial" w:hAnsi="Arial" w:cs="Arial"/>
          <w:b w:val="0"/>
          <w:bCs/>
          <w:sz w:val="22"/>
          <w:szCs w:val="22"/>
          <w:lang w:val="es-ES"/>
        </w:rPr>
        <w:t xml:space="preserve">NOTA 1: Para que los documentos enviados sean considerados como experiencia comprobable, los mismos deberán incluir al menos la siguiente información: </w:t>
      </w:r>
    </w:p>
    <w:p w14:paraId="43E37F90" w14:textId="77777777" w:rsidR="005F7084" w:rsidRPr="005F7084" w:rsidRDefault="005F7084" w:rsidP="005F7084">
      <w:pPr>
        <w:pStyle w:val="S1-Header2"/>
        <w:numPr>
          <w:ilvl w:val="0"/>
          <w:numId w:val="0"/>
        </w:numPr>
        <w:tabs>
          <w:tab w:val="left" w:pos="708"/>
        </w:tabs>
        <w:ind w:left="432" w:hanging="432"/>
        <w:jc w:val="both"/>
        <w:rPr>
          <w:rFonts w:ascii="Arial" w:hAnsi="Arial" w:cs="Arial"/>
          <w:b w:val="0"/>
          <w:bCs/>
          <w:sz w:val="22"/>
          <w:szCs w:val="22"/>
          <w:lang w:val="es-ES"/>
        </w:rPr>
      </w:pPr>
      <w:r w:rsidRPr="005F7084">
        <w:rPr>
          <w:rFonts w:ascii="Arial" w:hAnsi="Arial" w:cs="Arial"/>
          <w:b w:val="0"/>
          <w:bCs/>
          <w:sz w:val="22"/>
          <w:szCs w:val="22"/>
          <w:lang w:val="es-ES"/>
        </w:rPr>
        <w:t xml:space="preserve">a) Objeto del contrato. </w:t>
      </w:r>
    </w:p>
    <w:p w14:paraId="05E67B63" w14:textId="77777777" w:rsidR="005F7084" w:rsidRDefault="005F7084" w:rsidP="005F7084">
      <w:pPr>
        <w:pStyle w:val="S1-Header2"/>
        <w:numPr>
          <w:ilvl w:val="0"/>
          <w:numId w:val="0"/>
        </w:numPr>
        <w:tabs>
          <w:tab w:val="left" w:pos="708"/>
        </w:tabs>
        <w:ind w:left="432" w:hanging="432"/>
        <w:jc w:val="both"/>
        <w:rPr>
          <w:rFonts w:ascii="Arial" w:hAnsi="Arial" w:cs="Arial"/>
          <w:b w:val="0"/>
          <w:bCs/>
          <w:sz w:val="22"/>
          <w:szCs w:val="22"/>
          <w:lang w:val="es-ES"/>
        </w:rPr>
      </w:pPr>
      <w:r w:rsidRPr="005F7084">
        <w:rPr>
          <w:rFonts w:ascii="Arial" w:hAnsi="Arial" w:cs="Arial"/>
          <w:b w:val="0"/>
          <w:bCs/>
          <w:sz w:val="22"/>
          <w:szCs w:val="22"/>
          <w:lang w:val="es-ES"/>
        </w:rPr>
        <w:t xml:space="preserve">b) Nombre de la Entidad o Empresa contratante. </w:t>
      </w:r>
    </w:p>
    <w:p w14:paraId="158F7F40" w14:textId="304298A3" w:rsidR="005F7084" w:rsidRPr="005F7084" w:rsidRDefault="005F7084" w:rsidP="005F7084">
      <w:pPr>
        <w:pStyle w:val="S1-Header2"/>
        <w:numPr>
          <w:ilvl w:val="0"/>
          <w:numId w:val="0"/>
        </w:numPr>
        <w:tabs>
          <w:tab w:val="left" w:pos="708"/>
        </w:tabs>
        <w:ind w:left="432" w:hanging="432"/>
        <w:jc w:val="both"/>
        <w:rPr>
          <w:rFonts w:ascii="Arial" w:hAnsi="Arial" w:cs="Arial"/>
          <w:b w:val="0"/>
          <w:bCs/>
          <w:sz w:val="22"/>
          <w:szCs w:val="22"/>
          <w:lang w:val="es-ES"/>
        </w:rPr>
      </w:pPr>
      <w:r w:rsidRPr="005F7084">
        <w:rPr>
          <w:rFonts w:ascii="Arial" w:hAnsi="Arial" w:cs="Arial"/>
          <w:b w:val="0"/>
          <w:bCs/>
          <w:sz w:val="22"/>
          <w:szCs w:val="22"/>
          <w:lang w:val="es-ES"/>
        </w:rPr>
        <w:t xml:space="preserve">c) Fechas de inicio y finalización. </w:t>
      </w:r>
    </w:p>
    <w:p w14:paraId="3D116C9A" w14:textId="77777777" w:rsidR="005F7084" w:rsidRPr="005F7084" w:rsidRDefault="005F7084" w:rsidP="005F7084">
      <w:pPr>
        <w:pStyle w:val="S1-Header2"/>
        <w:numPr>
          <w:ilvl w:val="0"/>
          <w:numId w:val="0"/>
        </w:numPr>
        <w:tabs>
          <w:tab w:val="left" w:pos="708"/>
        </w:tabs>
        <w:ind w:left="432" w:hanging="432"/>
        <w:jc w:val="both"/>
        <w:rPr>
          <w:rFonts w:ascii="Arial" w:hAnsi="Arial" w:cs="Arial"/>
          <w:b w:val="0"/>
          <w:bCs/>
          <w:sz w:val="22"/>
          <w:szCs w:val="22"/>
          <w:lang w:val="es-ES"/>
        </w:rPr>
      </w:pPr>
      <w:r w:rsidRPr="005F7084">
        <w:rPr>
          <w:rFonts w:ascii="Arial" w:hAnsi="Arial" w:cs="Arial"/>
          <w:b w:val="0"/>
          <w:bCs/>
          <w:sz w:val="22"/>
          <w:szCs w:val="22"/>
          <w:lang w:val="es-ES"/>
        </w:rPr>
        <w:t>d) Firma de la persona competente.</w:t>
      </w:r>
    </w:p>
    <w:p w14:paraId="60802C2E" w14:textId="45462D3F" w:rsidR="005F7084" w:rsidRPr="005F7084" w:rsidRDefault="005F7084" w:rsidP="005F7084">
      <w:pPr>
        <w:pStyle w:val="S1-Header2"/>
        <w:numPr>
          <w:ilvl w:val="0"/>
          <w:numId w:val="0"/>
        </w:numPr>
        <w:tabs>
          <w:tab w:val="left" w:pos="708"/>
        </w:tabs>
        <w:jc w:val="both"/>
        <w:rPr>
          <w:rFonts w:ascii="Arial" w:hAnsi="Arial" w:cs="Arial"/>
          <w:b w:val="0"/>
          <w:bCs/>
          <w:sz w:val="22"/>
          <w:szCs w:val="22"/>
          <w:lang w:val="es-ES"/>
        </w:rPr>
      </w:pPr>
      <w:r w:rsidRPr="005F7084">
        <w:rPr>
          <w:rFonts w:ascii="Arial" w:hAnsi="Arial" w:cs="Arial"/>
          <w:b w:val="0"/>
          <w:bCs/>
          <w:sz w:val="22"/>
          <w:szCs w:val="22"/>
          <w:lang w:val="es-ES"/>
        </w:rPr>
        <w:t xml:space="preserve">NOTA </w:t>
      </w:r>
      <w:r>
        <w:rPr>
          <w:rFonts w:ascii="Arial" w:hAnsi="Arial" w:cs="Arial"/>
          <w:b w:val="0"/>
          <w:bCs/>
          <w:sz w:val="22"/>
          <w:szCs w:val="22"/>
          <w:lang w:val="es-ES"/>
        </w:rPr>
        <w:t xml:space="preserve"> </w:t>
      </w:r>
      <w:r w:rsidRPr="005F7084">
        <w:rPr>
          <w:rFonts w:ascii="Arial" w:hAnsi="Arial" w:cs="Arial"/>
          <w:b w:val="0"/>
          <w:bCs/>
          <w:sz w:val="22"/>
          <w:szCs w:val="22"/>
          <w:lang w:val="es-ES"/>
        </w:rPr>
        <w:t>2: El número de evidencias documentales del oferente plural corresponde a la suma de las evidencias documentales que acredite cada uno de los integrantes del proponente plural.</w:t>
      </w:r>
    </w:p>
    <w:p w14:paraId="75B5C1EA" w14:textId="76183417" w:rsidR="005F7084" w:rsidRPr="005F7084" w:rsidRDefault="005F7084" w:rsidP="005F7084">
      <w:pPr>
        <w:pStyle w:val="S1-Header2"/>
        <w:numPr>
          <w:ilvl w:val="0"/>
          <w:numId w:val="0"/>
        </w:numPr>
        <w:tabs>
          <w:tab w:val="left" w:pos="708"/>
        </w:tabs>
        <w:jc w:val="both"/>
        <w:rPr>
          <w:rFonts w:ascii="Arial" w:hAnsi="Arial" w:cs="Arial"/>
          <w:b w:val="0"/>
          <w:bCs/>
          <w:sz w:val="22"/>
          <w:szCs w:val="22"/>
          <w:lang w:val="es-ES"/>
        </w:rPr>
      </w:pPr>
      <w:r w:rsidRPr="005F7084">
        <w:rPr>
          <w:rFonts w:ascii="Arial" w:hAnsi="Arial" w:cs="Arial"/>
          <w:b w:val="0"/>
          <w:bCs/>
          <w:sz w:val="22"/>
          <w:szCs w:val="22"/>
          <w:lang w:val="es-ES"/>
        </w:rPr>
        <w:t>NOTA 3: Las evidencias documentales se consideran expedidas bajo la gravedad del juramento. APASA se reserva el derecho de verificar durante la evaluación y hasta la adjudicación la información aportada por el oferente y solicitar los soportes que considere convenientes tales como: copias de los contratos, actas de liquidación, etc., sin que por ello el proponente este facultado para complementar, adicionar o mejorar su propuesta</w:t>
      </w:r>
    </w:p>
    <w:p w14:paraId="3150901A" w14:textId="329B89D4" w:rsidR="005F7084" w:rsidRDefault="005F7084" w:rsidP="005F7084">
      <w:pPr>
        <w:pStyle w:val="S1-Header2"/>
        <w:numPr>
          <w:ilvl w:val="0"/>
          <w:numId w:val="0"/>
        </w:numPr>
        <w:tabs>
          <w:tab w:val="left" w:pos="708"/>
        </w:tabs>
        <w:jc w:val="both"/>
        <w:rPr>
          <w:rFonts w:ascii="Arial" w:hAnsi="Arial" w:cs="Arial"/>
          <w:sz w:val="22"/>
          <w:szCs w:val="22"/>
        </w:rPr>
      </w:pPr>
      <w:r w:rsidRPr="0089637B">
        <w:rPr>
          <w:rFonts w:ascii="Arial" w:hAnsi="Arial" w:cs="Arial"/>
          <w:sz w:val="22"/>
          <w:szCs w:val="22"/>
          <w:u w:val="single"/>
        </w:rPr>
        <w:t>Nota</w:t>
      </w:r>
      <w:r>
        <w:rPr>
          <w:rFonts w:ascii="Arial" w:hAnsi="Arial" w:cs="Arial"/>
          <w:sz w:val="22"/>
          <w:szCs w:val="22"/>
          <w:u w:val="single"/>
        </w:rPr>
        <w:t xml:space="preserve"> general</w:t>
      </w:r>
      <w:r w:rsidRPr="009B4DE5">
        <w:rPr>
          <w:rFonts w:ascii="Arial" w:hAnsi="Arial" w:cs="Arial"/>
          <w:sz w:val="22"/>
          <w:szCs w:val="22"/>
          <w:u w:val="single"/>
        </w:rPr>
        <w:t>:</w:t>
      </w:r>
      <w:r w:rsidRPr="009B4DE5">
        <w:rPr>
          <w:rFonts w:ascii="Arial" w:hAnsi="Arial" w:cs="Arial"/>
          <w:b w:val="0"/>
          <w:bCs/>
          <w:sz w:val="22"/>
          <w:szCs w:val="22"/>
        </w:rPr>
        <w:t xml:space="preserve"> Se solicita que se adjunten cualquier otra documentación, documentos técnicos requeridos, cartas de referencia mínimas y otros documentos solicitados en el pliego, sin los cuales el oferente no será elegible</w:t>
      </w:r>
      <w:r w:rsidRPr="009B4DE5">
        <w:rPr>
          <w:rFonts w:ascii="Arial" w:hAnsi="Arial" w:cs="Arial"/>
          <w:sz w:val="22"/>
          <w:szCs w:val="22"/>
        </w:rPr>
        <w:t>.</w:t>
      </w:r>
    </w:p>
    <w:p w14:paraId="5A1DDDB6" w14:textId="08EA3DFB" w:rsidR="00170E6F" w:rsidRDefault="00170E6F" w:rsidP="000C73C6">
      <w:pPr>
        <w:jc w:val="both"/>
        <w:rPr>
          <w:rFonts w:cs="Arial"/>
          <w:b/>
          <w:bCs/>
          <w:u w:val="single"/>
          <w:lang w:val="es-ES"/>
        </w:rPr>
      </w:pPr>
    </w:p>
    <w:p w14:paraId="1D587205" w14:textId="77777777" w:rsidR="00CA7716" w:rsidRDefault="00CA7716" w:rsidP="000C73C6">
      <w:pPr>
        <w:jc w:val="both"/>
        <w:rPr>
          <w:rFonts w:cs="Arial"/>
          <w:b/>
          <w:bCs/>
          <w:u w:val="single"/>
          <w:lang w:val="es-ES"/>
        </w:rPr>
      </w:pPr>
    </w:p>
    <w:p w14:paraId="46CF6655" w14:textId="77777777" w:rsidR="006F3FCF" w:rsidRDefault="006F3FCF" w:rsidP="000C73C6">
      <w:pPr>
        <w:jc w:val="both"/>
        <w:rPr>
          <w:rFonts w:cs="Arial"/>
          <w:b/>
          <w:bCs/>
          <w:u w:val="single"/>
          <w:lang w:val="es-ES"/>
        </w:rPr>
      </w:pPr>
    </w:p>
    <w:p w14:paraId="1D95B534" w14:textId="77777777" w:rsidR="006F3FCF" w:rsidRDefault="006F3FCF" w:rsidP="000C73C6">
      <w:pPr>
        <w:jc w:val="both"/>
        <w:rPr>
          <w:rFonts w:cs="Arial"/>
          <w:b/>
          <w:bCs/>
          <w:u w:val="single"/>
          <w:lang w:val="es-ES"/>
        </w:rPr>
      </w:pPr>
    </w:p>
    <w:p w14:paraId="13555C11" w14:textId="77777777" w:rsidR="006F3FCF" w:rsidRDefault="006F3FCF" w:rsidP="000C73C6">
      <w:pPr>
        <w:jc w:val="both"/>
        <w:rPr>
          <w:rFonts w:cs="Arial"/>
          <w:b/>
          <w:bCs/>
          <w:u w:val="single"/>
          <w:lang w:val="es-ES"/>
        </w:rPr>
      </w:pPr>
    </w:p>
    <w:p w14:paraId="4CB9B94A" w14:textId="77777777" w:rsidR="006F3FCF" w:rsidRDefault="006F3FCF" w:rsidP="000C73C6">
      <w:pPr>
        <w:jc w:val="both"/>
        <w:rPr>
          <w:rFonts w:cs="Arial"/>
          <w:b/>
          <w:bCs/>
          <w:u w:val="single"/>
          <w:lang w:val="es-ES"/>
        </w:rPr>
      </w:pPr>
    </w:p>
    <w:p w14:paraId="0C061FCE" w14:textId="77777777" w:rsidR="006F3FCF" w:rsidRDefault="006F3FCF" w:rsidP="000C73C6">
      <w:pPr>
        <w:jc w:val="both"/>
        <w:rPr>
          <w:rFonts w:cs="Arial"/>
          <w:b/>
          <w:bCs/>
          <w:u w:val="single"/>
          <w:lang w:val="es-ES"/>
        </w:rPr>
      </w:pPr>
    </w:p>
    <w:p w14:paraId="61FEE618" w14:textId="77777777" w:rsidR="005C4BA8" w:rsidRDefault="005C4BA8" w:rsidP="000C73C6">
      <w:pPr>
        <w:jc w:val="both"/>
        <w:rPr>
          <w:rFonts w:cs="Arial"/>
          <w:b/>
          <w:bCs/>
          <w:u w:val="single"/>
          <w:lang w:val="es-ES"/>
        </w:rPr>
      </w:pPr>
    </w:p>
    <w:p w14:paraId="0ACE12C5" w14:textId="6CB85E6B" w:rsidR="005C4BA8" w:rsidRDefault="005C4BA8" w:rsidP="000C73C6">
      <w:pPr>
        <w:jc w:val="both"/>
        <w:rPr>
          <w:rFonts w:cs="Arial"/>
          <w:b/>
          <w:bCs/>
          <w:u w:val="single"/>
          <w:lang w:val="es-ES"/>
        </w:rPr>
      </w:pPr>
    </w:p>
    <w:p w14:paraId="780B25C8" w14:textId="77777777" w:rsidR="000C405A" w:rsidRDefault="000C405A" w:rsidP="000C73C6">
      <w:pPr>
        <w:jc w:val="both"/>
        <w:rPr>
          <w:rFonts w:cs="Arial"/>
          <w:b/>
          <w:bCs/>
          <w:u w:val="single"/>
          <w:lang w:val="es-ES"/>
        </w:rPr>
      </w:pPr>
    </w:p>
    <w:p w14:paraId="1EB2C032" w14:textId="77777777" w:rsidR="005C4BA8" w:rsidRPr="000D4878" w:rsidRDefault="005C4BA8" w:rsidP="005C4BA8">
      <w:pPr>
        <w:jc w:val="center"/>
        <w:rPr>
          <w:rFonts w:eastAsia="Calibri" w:cs="Arial"/>
          <w:b/>
          <w:bCs/>
          <w:sz w:val="20"/>
          <w:szCs w:val="20"/>
          <w:u w:val="single"/>
          <w:lang w:val="es-MX"/>
        </w:rPr>
      </w:pPr>
      <w:bookmarkStart w:id="156" w:name="_Hlk174090841"/>
      <w:r w:rsidRPr="000D4878">
        <w:rPr>
          <w:rFonts w:eastAsia="Calibri" w:cs="Arial"/>
          <w:b/>
          <w:bCs/>
          <w:sz w:val="20"/>
          <w:szCs w:val="20"/>
          <w:u w:val="single"/>
          <w:lang w:val="es-MX"/>
        </w:rPr>
        <w:t xml:space="preserve">Formato 1 </w:t>
      </w:r>
    </w:p>
    <w:p w14:paraId="4A841395" w14:textId="77777777" w:rsidR="005C4BA8" w:rsidRPr="000D4878" w:rsidRDefault="005C4BA8" w:rsidP="005C4BA8">
      <w:pPr>
        <w:pStyle w:val="Normal1"/>
        <w:spacing w:line="240" w:lineRule="auto"/>
        <w:jc w:val="center"/>
        <w:rPr>
          <w:b/>
          <w:bCs/>
          <w:sz w:val="20"/>
          <w:szCs w:val="20"/>
          <w:u w:val="single"/>
        </w:rPr>
      </w:pPr>
      <w:r w:rsidRPr="000D4878">
        <w:rPr>
          <w:b/>
          <w:bCs/>
          <w:sz w:val="20"/>
          <w:szCs w:val="20"/>
          <w:u w:val="single"/>
        </w:rPr>
        <w:t xml:space="preserve">Acreditación de la personería jurídica </w:t>
      </w:r>
    </w:p>
    <w:p w14:paraId="47F017AA" w14:textId="77777777" w:rsidR="005C4BA8" w:rsidRPr="005C4BA8" w:rsidRDefault="005C4BA8" w:rsidP="005C4BA8">
      <w:pPr>
        <w:pStyle w:val="Normal1"/>
        <w:spacing w:after="160" w:line="240" w:lineRule="auto"/>
        <w:jc w:val="both"/>
        <w:rPr>
          <w:sz w:val="20"/>
          <w:szCs w:val="20"/>
        </w:rPr>
      </w:pPr>
    </w:p>
    <w:p w14:paraId="60C8BB1C" w14:textId="77777777" w:rsidR="005C4BA8" w:rsidRPr="005C4BA8" w:rsidRDefault="005C4BA8" w:rsidP="5829406C">
      <w:pPr>
        <w:pStyle w:val="Normal1"/>
        <w:spacing w:after="160" w:line="240" w:lineRule="auto"/>
        <w:jc w:val="both"/>
        <w:rPr>
          <w:sz w:val="20"/>
          <w:szCs w:val="20"/>
          <w:lang w:val="es-ES"/>
        </w:rPr>
      </w:pPr>
      <w:r w:rsidRPr="5829406C">
        <w:rPr>
          <w:sz w:val="20"/>
          <w:szCs w:val="20"/>
          <w:lang w:val="es-ES"/>
        </w:rPr>
        <w:t>Yo, [Nombre completo del representante legal], en mi carácter de [Cargo/apoderado/representante legal], declaro bajo juramento que los datos consignados en el presente son verídicos y han sido debidamente verificados. Asimismo, declaro que poseo facultades legales suficientes para obligar, en nombre propio o en representación de [</w:t>
      </w:r>
      <w:proofErr w:type="spellStart"/>
      <w:r w:rsidRPr="5829406C">
        <w:rPr>
          <w:sz w:val="20"/>
          <w:szCs w:val="20"/>
          <w:lang w:val="es-ES"/>
        </w:rPr>
        <w:t>xxxxxxxxxxxx</w:t>
      </w:r>
      <w:proofErr w:type="spellEnd"/>
      <w:r w:rsidRPr="5829406C">
        <w:rPr>
          <w:sz w:val="20"/>
          <w:szCs w:val="20"/>
          <w:lang w:val="es-ES"/>
        </w:rPr>
        <w:t>], a la suscripción de las propuestas y, en su caso, del contrato correspondiente, así como de cualquier otro documento relacionado con el procedimiento de contratación referente al [nombre del Concurso internacional privado].</w:t>
      </w:r>
    </w:p>
    <w:p w14:paraId="0FBEFFA9" w14:textId="77777777" w:rsidR="005C4BA8" w:rsidRPr="005C4BA8" w:rsidRDefault="005C4BA8" w:rsidP="005C4BA8">
      <w:pPr>
        <w:pStyle w:val="Normal1"/>
        <w:spacing w:after="160" w:line="240" w:lineRule="auto"/>
        <w:jc w:val="both"/>
        <w:rPr>
          <w:sz w:val="20"/>
          <w:szCs w:val="20"/>
        </w:rPr>
      </w:pPr>
    </w:p>
    <w:p w14:paraId="2D62ABBF" w14:textId="77777777" w:rsidR="005C4BA8" w:rsidRPr="005C4BA8" w:rsidRDefault="005C4BA8" w:rsidP="005C4BA8">
      <w:pPr>
        <w:pStyle w:val="Normal1"/>
        <w:spacing w:after="160" w:line="240" w:lineRule="auto"/>
        <w:jc w:val="both"/>
        <w:rPr>
          <w:b/>
          <w:sz w:val="20"/>
          <w:szCs w:val="20"/>
        </w:rPr>
      </w:pPr>
      <w:r w:rsidRPr="005C4BA8">
        <w:rPr>
          <w:b/>
          <w:sz w:val="20"/>
          <w:szCs w:val="20"/>
        </w:rPr>
        <w:t xml:space="preserve">Datos del Concursante: </w:t>
      </w:r>
    </w:p>
    <w:tbl>
      <w:tblPr>
        <w:tblW w:w="9690" w:type="dxa"/>
        <w:tblInd w:w="-56" w:type="dxa"/>
        <w:tblLayout w:type="fixed"/>
        <w:tblLook w:val="0000" w:firstRow="0" w:lastRow="0" w:firstColumn="0" w:lastColumn="0" w:noHBand="0" w:noVBand="0"/>
      </w:tblPr>
      <w:tblGrid>
        <w:gridCol w:w="9690"/>
      </w:tblGrid>
      <w:tr w:rsidR="005C4BA8" w:rsidRPr="005C4BA8" w14:paraId="1BAB5B86" w14:textId="77777777" w:rsidTr="5829406C">
        <w:trPr>
          <w:trHeight w:val="360"/>
        </w:trPr>
        <w:tc>
          <w:tcPr>
            <w:tcW w:w="9690" w:type="dxa"/>
          </w:tcPr>
          <w:p w14:paraId="3D637E73" w14:textId="77777777" w:rsidR="005C4BA8" w:rsidRPr="005C4BA8" w:rsidRDefault="005C4BA8" w:rsidP="0029239B">
            <w:pPr>
              <w:pStyle w:val="Normal1"/>
              <w:spacing w:after="160" w:line="240" w:lineRule="auto"/>
              <w:jc w:val="both"/>
              <w:rPr>
                <w:sz w:val="20"/>
                <w:szCs w:val="20"/>
              </w:rPr>
            </w:pPr>
            <w:r w:rsidRPr="005C4BA8">
              <w:rPr>
                <w:sz w:val="20"/>
                <w:szCs w:val="20"/>
              </w:rPr>
              <w:t>Razón Social:</w:t>
            </w:r>
          </w:p>
          <w:p w14:paraId="2CF6E73B" w14:textId="77777777" w:rsidR="005C4BA8" w:rsidRPr="005C4BA8" w:rsidRDefault="005C4BA8" w:rsidP="0029239B">
            <w:pPr>
              <w:pStyle w:val="Normal1"/>
              <w:spacing w:after="160" w:line="240" w:lineRule="auto"/>
              <w:jc w:val="both"/>
              <w:rPr>
                <w:sz w:val="20"/>
                <w:szCs w:val="20"/>
              </w:rPr>
            </w:pPr>
            <w:r w:rsidRPr="005C4BA8">
              <w:rPr>
                <w:sz w:val="20"/>
                <w:szCs w:val="20"/>
              </w:rPr>
              <w:t>CUIT:</w:t>
            </w:r>
          </w:p>
          <w:p w14:paraId="17119A07" w14:textId="77777777" w:rsidR="005C4BA8" w:rsidRPr="005C4BA8" w:rsidRDefault="005C4BA8" w:rsidP="0029239B">
            <w:pPr>
              <w:pStyle w:val="Normal1"/>
              <w:spacing w:after="160" w:line="240" w:lineRule="auto"/>
              <w:jc w:val="both"/>
              <w:rPr>
                <w:sz w:val="20"/>
                <w:szCs w:val="20"/>
              </w:rPr>
            </w:pPr>
            <w:r w:rsidRPr="005C4BA8">
              <w:rPr>
                <w:sz w:val="20"/>
                <w:szCs w:val="20"/>
              </w:rPr>
              <w:t>Domicilio Legal:</w:t>
            </w:r>
          </w:p>
          <w:p w14:paraId="194EBEFC" w14:textId="77777777" w:rsidR="005C4BA8" w:rsidRPr="005C4BA8" w:rsidRDefault="005C4BA8" w:rsidP="0029239B">
            <w:pPr>
              <w:pStyle w:val="Normal1"/>
              <w:spacing w:after="160" w:line="240" w:lineRule="auto"/>
              <w:jc w:val="both"/>
              <w:rPr>
                <w:sz w:val="20"/>
                <w:szCs w:val="20"/>
              </w:rPr>
            </w:pPr>
            <w:r w:rsidRPr="005C4BA8">
              <w:rPr>
                <w:sz w:val="20"/>
                <w:szCs w:val="20"/>
              </w:rPr>
              <w:t xml:space="preserve">Calle y Número: </w:t>
            </w:r>
          </w:p>
          <w:p w14:paraId="7D01851D" w14:textId="77777777" w:rsidR="005C4BA8" w:rsidRPr="005C4BA8" w:rsidRDefault="005C4BA8" w:rsidP="0029239B">
            <w:pPr>
              <w:pStyle w:val="Normal1"/>
              <w:spacing w:after="160" w:line="240" w:lineRule="auto"/>
              <w:jc w:val="both"/>
              <w:rPr>
                <w:sz w:val="20"/>
                <w:szCs w:val="20"/>
              </w:rPr>
            </w:pPr>
            <w:r w:rsidRPr="005C4BA8">
              <w:rPr>
                <w:sz w:val="20"/>
                <w:szCs w:val="20"/>
              </w:rPr>
              <w:t xml:space="preserve">Localidad: </w:t>
            </w:r>
          </w:p>
          <w:p w14:paraId="3E5C92E3" w14:textId="77777777" w:rsidR="005C4BA8" w:rsidRPr="005C4BA8" w:rsidRDefault="005C4BA8" w:rsidP="0029239B">
            <w:pPr>
              <w:pStyle w:val="Normal1"/>
              <w:spacing w:after="160" w:line="240" w:lineRule="auto"/>
              <w:jc w:val="both"/>
              <w:rPr>
                <w:sz w:val="20"/>
                <w:szCs w:val="20"/>
              </w:rPr>
            </w:pPr>
            <w:r w:rsidRPr="005C4BA8">
              <w:rPr>
                <w:sz w:val="20"/>
                <w:szCs w:val="20"/>
              </w:rPr>
              <w:t xml:space="preserve">Código Postal: </w:t>
            </w:r>
          </w:p>
          <w:p w14:paraId="007BD0EE" w14:textId="77777777" w:rsidR="005C4BA8" w:rsidRPr="005C4BA8" w:rsidRDefault="005C4BA8" w:rsidP="0029239B">
            <w:pPr>
              <w:pStyle w:val="Normal1"/>
              <w:spacing w:after="160" w:line="240" w:lineRule="auto"/>
              <w:jc w:val="both"/>
              <w:rPr>
                <w:b/>
                <w:sz w:val="20"/>
                <w:szCs w:val="20"/>
              </w:rPr>
            </w:pPr>
            <w:r w:rsidRPr="005C4BA8">
              <w:rPr>
                <w:sz w:val="20"/>
                <w:szCs w:val="20"/>
              </w:rPr>
              <w:t xml:space="preserve">Provincia: </w:t>
            </w:r>
          </w:p>
          <w:tbl>
            <w:tblPr>
              <w:tblW w:w="9690" w:type="dxa"/>
              <w:tblLayout w:type="fixed"/>
              <w:tblLook w:val="0000" w:firstRow="0" w:lastRow="0" w:firstColumn="0" w:lastColumn="0" w:noHBand="0" w:noVBand="0"/>
            </w:tblPr>
            <w:tblGrid>
              <w:gridCol w:w="3879"/>
              <w:gridCol w:w="5811"/>
            </w:tblGrid>
            <w:tr w:rsidR="005C4BA8" w:rsidRPr="005C4BA8" w14:paraId="415E015D" w14:textId="77777777" w:rsidTr="0029239B">
              <w:trPr>
                <w:trHeight w:val="330"/>
              </w:trPr>
              <w:tc>
                <w:tcPr>
                  <w:tcW w:w="3879" w:type="dxa"/>
                </w:tcPr>
                <w:p w14:paraId="290AF25C" w14:textId="77777777" w:rsidR="005C4BA8" w:rsidRPr="005C4BA8" w:rsidRDefault="005C4BA8" w:rsidP="0029239B">
                  <w:pPr>
                    <w:pStyle w:val="Normal1"/>
                    <w:spacing w:after="160" w:line="240" w:lineRule="auto"/>
                    <w:jc w:val="both"/>
                    <w:rPr>
                      <w:sz w:val="20"/>
                      <w:szCs w:val="20"/>
                    </w:rPr>
                  </w:pPr>
                  <w:r w:rsidRPr="005C4BA8">
                    <w:rPr>
                      <w:sz w:val="20"/>
                      <w:szCs w:val="20"/>
                    </w:rPr>
                    <w:t>Teléfono:</w:t>
                  </w:r>
                </w:p>
              </w:tc>
              <w:tc>
                <w:tcPr>
                  <w:tcW w:w="5811" w:type="dxa"/>
                </w:tcPr>
                <w:p w14:paraId="24007A3B" w14:textId="77777777" w:rsidR="005C4BA8" w:rsidRPr="005C4BA8" w:rsidRDefault="005C4BA8" w:rsidP="0029239B">
                  <w:pPr>
                    <w:pStyle w:val="Normal1"/>
                    <w:spacing w:after="160" w:line="240" w:lineRule="auto"/>
                    <w:jc w:val="both"/>
                    <w:rPr>
                      <w:sz w:val="20"/>
                      <w:szCs w:val="20"/>
                    </w:rPr>
                  </w:pPr>
                </w:p>
              </w:tc>
            </w:tr>
          </w:tbl>
          <w:p w14:paraId="4E671966" w14:textId="77777777" w:rsidR="005C4BA8" w:rsidRPr="005C4BA8" w:rsidRDefault="005C4BA8" w:rsidP="0029239B">
            <w:pPr>
              <w:pStyle w:val="Normal1"/>
              <w:spacing w:after="160" w:line="240" w:lineRule="auto"/>
              <w:jc w:val="both"/>
              <w:rPr>
                <w:sz w:val="20"/>
                <w:szCs w:val="20"/>
              </w:rPr>
            </w:pPr>
            <w:r w:rsidRPr="005C4BA8">
              <w:rPr>
                <w:sz w:val="20"/>
                <w:szCs w:val="20"/>
              </w:rPr>
              <w:t xml:space="preserve">Correo electrónico: </w:t>
            </w:r>
          </w:p>
          <w:tbl>
            <w:tblPr>
              <w:tblW w:w="9690" w:type="dxa"/>
              <w:tblLayout w:type="fixed"/>
              <w:tblLook w:val="0000" w:firstRow="0" w:lastRow="0" w:firstColumn="0" w:lastColumn="0" w:noHBand="0" w:noVBand="0"/>
            </w:tblPr>
            <w:tblGrid>
              <w:gridCol w:w="8940"/>
              <w:gridCol w:w="750"/>
            </w:tblGrid>
            <w:tr w:rsidR="005C4BA8" w:rsidRPr="005C4BA8" w14:paraId="7B43E5E1" w14:textId="77777777" w:rsidTr="0029239B">
              <w:trPr>
                <w:trHeight w:val="330"/>
              </w:trPr>
              <w:tc>
                <w:tcPr>
                  <w:tcW w:w="8940" w:type="dxa"/>
                </w:tcPr>
                <w:p w14:paraId="644640A9" w14:textId="77777777" w:rsidR="005C4BA8" w:rsidRPr="005C4BA8" w:rsidRDefault="005C4BA8" w:rsidP="0029239B">
                  <w:pPr>
                    <w:pStyle w:val="Normal1"/>
                    <w:spacing w:after="160" w:line="240" w:lineRule="auto"/>
                    <w:jc w:val="both"/>
                    <w:rPr>
                      <w:b/>
                      <w:sz w:val="20"/>
                      <w:szCs w:val="20"/>
                    </w:rPr>
                  </w:pPr>
                  <w:r w:rsidRPr="005C4BA8">
                    <w:rPr>
                      <w:b/>
                      <w:sz w:val="20"/>
                      <w:szCs w:val="20"/>
                    </w:rPr>
                    <w:t>Datos de la Escritura Pública en la que consta el Acta Constitutiva:</w:t>
                  </w:r>
                </w:p>
              </w:tc>
              <w:tc>
                <w:tcPr>
                  <w:tcW w:w="750" w:type="dxa"/>
                </w:tcPr>
                <w:p w14:paraId="762B6EBB" w14:textId="77777777" w:rsidR="005C4BA8" w:rsidRPr="005C4BA8" w:rsidRDefault="005C4BA8" w:rsidP="0029239B">
                  <w:pPr>
                    <w:pStyle w:val="Normal1"/>
                    <w:spacing w:after="160" w:line="240" w:lineRule="auto"/>
                    <w:jc w:val="both"/>
                    <w:rPr>
                      <w:sz w:val="20"/>
                      <w:szCs w:val="20"/>
                    </w:rPr>
                  </w:pPr>
                </w:p>
              </w:tc>
            </w:tr>
            <w:tr w:rsidR="005C4BA8" w:rsidRPr="005C4BA8" w14:paraId="2CCD41A5" w14:textId="77777777" w:rsidTr="0029239B">
              <w:trPr>
                <w:trHeight w:val="300"/>
              </w:trPr>
              <w:tc>
                <w:tcPr>
                  <w:tcW w:w="9690" w:type="dxa"/>
                  <w:gridSpan w:val="2"/>
                </w:tcPr>
                <w:p w14:paraId="76D6E2F1" w14:textId="77777777" w:rsidR="005C4BA8" w:rsidRPr="005C4BA8" w:rsidRDefault="005C4BA8" w:rsidP="0029239B">
                  <w:pPr>
                    <w:pStyle w:val="Normal1"/>
                    <w:spacing w:after="160" w:line="240" w:lineRule="auto"/>
                    <w:jc w:val="both"/>
                    <w:rPr>
                      <w:sz w:val="20"/>
                      <w:szCs w:val="20"/>
                    </w:rPr>
                  </w:pPr>
                  <w:r w:rsidRPr="005C4BA8">
                    <w:rPr>
                      <w:sz w:val="20"/>
                      <w:szCs w:val="20"/>
                    </w:rPr>
                    <w:t xml:space="preserve">No. de la Escritura Pública: </w:t>
                  </w:r>
                </w:p>
              </w:tc>
            </w:tr>
            <w:tr w:rsidR="005C4BA8" w:rsidRPr="005C4BA8" w14:paraId="3F6F49D9" w14:textId="77777777" w:rsidTr="0029239B">
              <w:trPr>
                <w:trHeight w:val="195"/>
              </w:trPr>
              <w:tc>
                <w:tcPr>
                  <w:tcW w:w="9690" w:type="dxa"/>
                  <w:gridSpan w:val="2"/>
                </w:tcPr>
                <w:p w14:paraId="595C27CA" w14:textId="77777777" w:rsidR="005C4BA8" w:rsidRPr="005C4BA8" w:rsidRDefault="005C4BA8" w:rsidP="0029239B">
                  <w:pPr>
                    <w:pStyle w:val="Normal1"/>
                    <w:spacing w:after="160" w:line="240" w:lineRule="auto"/>
                    <w:jc w:val="both"/>
                    <w:rPr>
                      <w:sz w:val="20"/>
                      <w:szCs w:val="20"/>
                    </w:rPr>
                  </w:pPr>
                  <w:r w:rsidRPr="005C4BA8">
                    <w:rPr>
                      <w:sz w:val="20"/>
                      <w:szCs w:val="20"/>
                    </w:rPr>
                    <w:t>Fecha:</w:t>
                  </w:r>
                </w:p>
              </w:tc>
            </w:tr>
          </w:tbl>
          <w:p w14:paraId="2B70DF07" w14:textId="77777777" w:rsidR="005C4BA8" w:rsidRPr="005C4BA8" w:rsidRDefault="005C4BA8" w:rsidP="0029239B">
            <w:pPr>
              <w:pStyle w:val="Normal1"/>
              <w:spacing w:after="160" w:line="240" w:lineRule="auto"/>
              <w:jc w:val="both"/>
              <w:rPr>
                <w:sz w:val="20"/>
                <w:szCs w:val="20"/>
              </w:rPr>
            </w:pPr>
            <w:r w:rsidRPr="005C4BA8">
              <w:rPr>
                <w:sz w:val="20"/>
                <w:szCs w:val="20"/>
              </w:rPr>
              <w:t>Nombre, Número y Lugar del Escribano Público Interviniente: [Nombre, número y lugar del Escribano]</w:t>
            </w:r>
          </w:p>
          <w:p w14:paraId="2428D72D" w14:textId="77777777" w:rsidR="005C4BA8" w:rsidRPr="005C4BA8" w:rsidRDefault="005C4BA8" w:rsidP="0029239B">
            <w:pPr>
              <w:pStyle w:val="Normal1"/>
              <w:spacing w:after="160" w:line="240" w:lineRule="auto"/>
              <w:jc w:val="both"/>
              <w:rPr>
                <w:sz w:val="20"/>
                <w:szCs w:val="20"/>
              </w:rPr>
            </w:pPr>
            <w:r w:rsidRPr="005C4BA8">
              <w:rPr>
                <w:b/>
                <w:sz w:val="20"/>
                <w:szCs w:val="20"/>
              </w:rPr>
              <w:t xml:space="preserve">Objeto Social/Actividad Empresarial: </w:t>
            </w:r>
            <w:r w:rsidRPr="005C4BA8">
              <w:rPr>
                <w:sz w:val="20"/>
                <w:szCs w:val="20"/>
              </w:rPr>
              <w:t>[Descripción del Objeto Social o Actividad Empresarial]</w:t>
            </w:r>
          </w:p>
          <w:p w14:paraId="4DD3A5B3" w14:textId="77777777" w:rsidR="005C4BA8" w:rsidRPr="005C4BA8" w:rsidRDefault="005C4BA8" w:rsidP="0029239B">
            <w:pPr>
              <w:pStyle w:val="Normal1"/>
              <w:spacing w:after="160" w:line="240" w:lineRule="auto"/>
              <w:jc w:val="both"/>
              <w:rPr>
                <w:b/>
                <w:sz w:val="20"/>
                <w:szCs w:val="20"/>
              </w:rPr>
            </w:pPr>
            <w:r w:rsidRPr="005C4BA8">
              <w:rPr>
                <w:b/>
                <w:sz w:val="20"/>
                <w:szCs w:val="20"/>
              </w:rPr>
              <w:t>Relación de Socios/Accionistas:</w:t>
            </w:r>
          </w:p>
          <w:p w14:paraId="4B88A163" w14:textId="77777777" w:rsidR="005C4BA8" w:rsidRPr="005C4BA8" w:rsidRDefault="005C4BA8" w:rsidP="5829406C">
            <w:pPr>
              <w:pStyle w:val="Normal1"/>
              <w:spacing w:after="160" w:line="240" w:lineRule="auto"/>
              <w:jc w:val="both"/>
              <w:rPr>
                <w:sz w:val="20"/>
                <w:szCs w:val="20"/>
                <w:lang w:val="es-ES"/>
              </w:rPr>
            </w:pPr>
            <w:r w:rsidRPr="5829406C">
              <w:rPr>
                <w:sz w:val="20"/>
                <w:szCs w:val="20"/>
                <w:lang w:val="es-ES"/>
              </w:rPr>
              <w:t xml:space="preserve">Apellido/s </w:t>
            </w:r>
            <w:proofErr w:type="gramStart"/>
            <w:r w:rsidRPr="5829406C">
              <w:rPr>
                <w:sz w:val="20"/>
                <w:szCs w:val="20"/>
                <w:lang w:val="es-ES"/>
              </w:rPr>
              <w:t>y  Nombre</w:t>
            </w:r>
            <w:proofErr w:type="gramEnd"/>
            <w:r w:rsidRPr="5829406C">
              <w:rPr>
                <w:sz w:val="20"/>
                <w:szCs w:val="20"/>
                <w:lang w:val="es-ES"/>
              </w:rPr>
              <w:t xml:space="preserve">/s: </w:t>
            </w:r>
          </w:p>
          <w:p w14:paraId="53A4393E" w14:textId="77777777" w:rsidR="005C4BA8" w:rsidRPr="005C4BA8" w:rsidRDefault="005C4BA8" w:rsidP="0029239B">
            <w:pPr>
              <w:pStyle w:val="Normal1"/>
              <w:spacing w:after="160" w:line="240" w:lineRule="auto"/>
              <w:jc w:val="both"/>
              <w:rPr>
                <w:sz w:val="20"/>
                <w:szCs w:val="20"/>
              </w:rPr>
            </w:pPr>
            <w:r w:rsidRPr="005C4BA8">
              <w:rPr>
                <w:b/>
                <w:sz w:val="20"/>
                <w:szCs w:val="20"/>
              </w:rPr>
              <w:t xml:space="preserve">Reformas al Acta Constitutiva: </w:t>
            </w:r>
            <w:r w:rsidRPr="005C4BA8">
              <w:rPr>
                <w:sz w:val="20"/>
                <w:szCs w:val="20"/>
              </w:rPr>
              <w:t>[Indicar nombre, número y circunscripción del Escribano Público que las protocolizó, así como la fecha y los datos de su inscripción en el Registro Público de Comercio]</w:t>
            </w:r>
          </w:p>
          <w:tbl>
            <w:tblPr>
              <w:tblW w:w="9690" w:type="dxa"/>
              <w:tblLayout w:type="fixed"/>
              <w:tblLook w:val="0000" w:firstRow="0" w:lastRow="0" w:firstColumn="0" w:lastColumn="0" w:noHBand="0" w:noVBand="0"/>
            </w:tblPr>
            <w:tblGrid>
              <w:gridCol w:w="3879"/>
              <w:gridCol w:w="5811"/>
            </w:tblGrid>
            <w:tr w:rsidR="005C4BA8" w:rsidRPr="005C4BA8" w14:paraId="74A90D48" w14:textId="77777777" w:rsidTr="0029239B">
              <w:trPr>
                <w:trHeight w:val="330"/>
              </w:trPr>
              <w:tc>
                <w:tcPr>
                  <w:tcW w:w="3879" w:type="dxa"/>
                </w:tcPr>
                <w:p w14:paraId="5E34D70A" w14:textId="77777777" w:rsidR="005C4BA8" w:rsidRPr="005C4BA8" w:rsidRDefault="005C4BA8" w:rsidP="0029239B">
                  <w:pPr>
                    <w:pStyle w:val="Normal1"/>
                    <w:spacing w:after="160" w:line="240" w:lineRule="auto"/>
                    <w:jc w:val="both"/>
                    <w:rPr>
                      <w:sz w:val="20"/>
                      <w:szCs w:val="20"/>
                    </w:rPr>
                  </w:pPr>
                </w:p>
              </w:tc>
              <w:tc>
                <w:tcPr>
                  <w:tcW w:w="5811" w:type="dxa"/>
                </w:tcPr>
                <w:p w14:paraId="2C2A7A78" w14:textId="77777777" w:rsidR="005C4BA8" w:rsidRPr="005C4BA8" w:rsidRDefault="005C4BA8" w:rsidP="0029239B">
                  <w:pPr>
                    <w:pStyle w:val="Normal1"/>
                    <w:spacing w:after="160" w:line="240" w:lineRule="auto"/>
                    <w:jc w:val="both"/>
                    <w:rPr>
                      <w:sz w:val="20"/>
                      <w:szCs w:val="20"/>
                    </w:rPr>
                  </w:pPr>
                </w:p>
              </w:tc>
            </w:tr>
            <w:tr w:rsidR="005C4BA8" w:rsidRPr="005C4BA8" w14:paraId="0176243F" w14:textId="77777777" w:rsidTr="0029239B">
              <w:trPr>
                <w:trHeight w:val="300"/>
              </w:trPr>
              <w:tc>
                <w:tcPr>
                  <w:tcW w:w="9690" w:type="dxa"/>
                  <w:gridSpan w:val="2"/>
                </w:tcPr>
                <w:p w14:paraId="146F6C22" w14:textId="77777777" w:rsidR="005C4BA8" w:rsidRPr="005C4BA8" w:rsidRDefault="005C4BA8" w:rsidP="0029239B">
                  <w:pPr>
                    <w:pStyle w:val="Normal1"/>
                    <w:spacing w:after="160" w:line="240" w:lineRule="auto"/>
                    <w:jc w:val="both"/>
                    <w:rPr>
                      <w:b/>
                      <w:sz w:val="20"/>
                      <w:szCs w:val="20"/>
                    </w:rPr>
                  </w:pPr>
                  <w:r w:rsidRPr="005C4BA8">
                    <w:rPr>
                      <w:b/>
                      <w:sz w:val="20"/>
                      <w:szCs w:val="20"/>
                    </w:rPr>
                    <w:t>Datos del Representante Legal:</w:t>
                  </w:r>
                </w:p>
                <w:p w14:paraId="11941A43" w14:textId="77777777" w:rsidR="005C4BA8" w:rsidRPr="005C4BA8" w:rsidRDefault="005C4BA8" w:rsidP="0029239B">
                  <w:pPr>
                    <w:pStyle w:val="Normal1"/>
                    <w:spacing w:after="160" w:line="240" w:lineRule="auto"/>
                    <w:jc w:val="both"/>
                    <w:rPr>
                      <w:sz w:val="20"/>
                      <w:szCs w:val="20"/>
                    </w:rPr>
                  </w:pPr>
                  <w:r w:rsidRPr="005C4BA8">
                    <w:rPr>
                      <w:sz w:val="20"/>
                      <w:szCs w:val="20"/>
                    </w:rPr>
                    <w:t xml:space="preserve">Nombre: </w:t>
                  </w:r>
                </w:p>
                <w:p w14:paraId="79C041DF" w14:textId="77777777" w:rsidR="005C4BA8" w:rsidRPr="005C4BA8" w:rsidRDefault="005C4BA8" w:rsidP="0029239B">
                  <w:pPr>
                    <w:pStyle w:val="Normal1"/>
                    <w:spacing w:after="160" w:line="240" w:lineRule="auto"/>
                    <w:jc w:val="both"/>
                    <w:rPr>
                      <w:sz w:val="20"/>
                      <w:szCs w:val="20"/>
                    </w:rPr>
                  </w:pPr>
                  <w:r w:rsidRPr="005C4BA8">
                    <w:rPr>
                      <w:sz w:val="20"/>
                      <w:szCs w:val="20"/>
                    </w:rPr>
                    <w:t>CUIT:</w:t>
                  </w:r>
                </w:p>
                <w:p w14:paraId="5FABF76E" w14:textId="77777777" w:rsidR="005C4BA8" w:rsidRPr="005C4BA8" w:rsidRDefault="005C4BA8" w:rsidP="0029239B">
                  <w:pPr>
                    <w:pStyle w:val="Normal1"/>
                    <w:spacing w:after="160" w:line="240" w:lineRule="auto"/>
                    <w:jc w:val="both"/>
                    <w:rPr>
                      <w:sz w:val="20"/>
                      <w:szCs w:val="20"/>
                    </w:rPr>
                  </w:pPr>
                  <w:r w:rsidRPr="005C4BA8">
                    <w:rPr>
                      <w:sz w:val="20"/>
                      <w:szCs w:val="20"/>
                    </w:rPr>
                    <w:t>Domicilio:</w:t>
                  </w:r>
                </w:p>
                <w:p w14:paraId="634014B2" w14:textId="77777777" w:rsidR="005C4BA8" w:rsidRPr="005C4BA8" w:rsidRDefault="005C4BA8" w:rsidP="0029239B">
                  <w:pPr>
                    <w:pStyle w:val="Normal1"/>
                    <w:spacing w:after="160" w:line="240" w:lineRule="auto"/>
                    <w:jc w:val="both"/>
                    <w:rPr>
                      <w:sz w:val="20"/>
                      <w:szCs w:val="20"/>
                    </w:rPr>
                  </w:pPr>
                  <w:r w:rsidRPr="005C4BA8">
                    <w:rPr>
                      <w:sz w:val="20"/>
                      <w:szCs w:val="20"/>
                    </w:rPr>
                    <w:t xml:space="preserve">Teléfono: </w:t>
                  </w:r>
                </w:p>
                <w:p w14:paraId="2C66D36C" w14:textId="77777777" w:rsidR="005C4BA8" w:rsidRPr="005C4BA8" w:rsidRDefault="005C4BA8" w:rsidP="0029239B">
                  <w:pPr>
                    <w:pStyle w:val="Normal1"/>
                    <w:spacing w:after="160" w:line="240" w:lineRule="auto"/>
                    <w:jc w:val="both"/>
                    <w:rPr>
                      <w:sz w:val="20"/>
                      <w:szCs w:val="20"/>
                    </w:rPr>
                  </w:pPr>
                </w:p>
                <w:p w14:paraId="7FC99924" w14:textId="77777777" w:rsidR="005C4BA8" w:rsidRPr="005C4BA8" w:rsidRDefault="005C4BA8" w:rsidP="0029239B">
                  <w:pPr>
                    <w:pStyle w:val="Normal1"/>
                    <w:spacing w:after="160" w:line="240" w:lineRule="auto"/>
                    <w:jc w:val="both"/>
                    <w:rPr>
                      <w:b/>
                      <w:sz w:val="20"/>
                      <w:szCs w:val="20"/>
                    </w:rPr>
                  </w:pPr>
                  <w:r w:rsidRPr="005C4BA8">
                    <w:rPr>
                      <w:b/>
                      <w:sz w:val="20"/>
                      <w:szCs w:val="20"/>
                    </w:rPr>
                    <w:t>Datos del Documento mediante el cual acredita su personería y facultades:</w:t>
                  </w:r>
                </w:p>
                <w:p w14:paraId="74050225" w14:textId="77777777" w:rsidR="005C4BA8" w:rsidRPr="005C4BA8" w:rsidRDefault="005C4BA8" w:rsidP="0029239B">
                  <w:pPr>
                    <w:pStyle w:val="Normal1"/>
                    <w:spacing w:after="160" w:line="240" w:lineRule="auto"/>
                    <w:jc w:val="both"/>
                    <w:rPr>
                      <w:sz w:val="20"/>
                      <w:szCs w:val="20"/>
                    </w:rPr>
                  </w:pPr>
                  <w:r w:rsidRPr="005C4BA8">
                    <w:rPr>
                      <w:sz w:val="20"/>
                      <w:szCs w:val="20"/>
                    </w:rPr>
                    <w:t xml:space="preserve">Número de Escritura Pública: </w:t>
                  </w:r>
                </w:p>
                <w:p w14:paraId="7F30403F" w14:textId="77777777" w:rsidR="005C4BA8" w:rsidRPr="005C4BA8" w:rsidRDefault="005C4BA8" w:rsidP="0029239B">
                  <w:pPr>
                    <w:pStyle w:val="Normal1"/>
                    <w:spacing w:after="160" w:line="240" w:lineRule="auto"/>
                    <w:jc w:val="both"/>
                    <w:rPr>
                      <w:sz w:val="20"/>
                      <w:szCs w:val="20"/>
                    </w:rPr>
                  </w:pPr>
                  <w:r w:rsidRPr="005C4BA8">
                    <w:rPr>
                      <w:sz w:val="20"/>
                      <w:szCs w:val="20"/>
                    </w:rPr>
                    <w:t xml:space="preserve">Fecha: </w:t>
                  </w:r>
                </w:p>
                <w:p w14:paraId="791DA5FF" w14:textId="77777777" w:rsidR="005C4BA8" w:rsidRPr="005C4BA8" w:rsidRDefault="005C4BA8" w:rsidP="0029239B">
                  <w:pPr>
                    <w:pStyle w:val="Normal1"/>
                    <w:spacing w:after="160" w:line="240" w:lineRule="auto"/>
                    <w:jc w:val="both"/>
                    <w:rPr>
                      <w:sz w:val="20"/>
                      <w:szCs w:val="20"/>
                    </w:rPr>
                  </w:pPr>
                  <w:r w:rsidRPr="005C4BA8">
                    <w:rPr>
                      <w:sz w:val="20"/>
                      <w:szCs w:val="20"/>
                    </w:rPr>
                    <w:t>Nombre, Número y Lugar del Escribano Público Interviniente: [Nombre, número y lugar del Escribano Público]</w:t>
                  </w:r>
                </w:p>
              </w:tc>
            </w:tr>
            <w:tr w:rsidR="005C4BA8" w:rsidRPr="005C4BA8" w14:paraId="763B94CD" w14:textId="77777777" w:rsidTr="0029239B">
              <w:trPr>
                <w:trHeight w:val="195"/>
              </w:trPr>
              <w:tc>
                <w:tcPr>
                  <w:tcW w:w="9690" w:type="dxa"/>
                  <w:gridSpan w:val="2"/>
                </w:tcPr>
                <w:p w14:paraId="2C593B10" w14:textId="77777777" w:rsidR="005C4BA8" w:rsidRPr="005C4BA8" w:rsidRDefault="005C4BA8" w:rsidP="0029239B">
                  <w:pPr>
                    <w:pStyle w:val="Normal1"/>
                    <w:spacing w:after="160" w:line="240" w:lineRule="auto"/>
                    <w:jc w:val="both"/>
                    <w:rPr>
                      <w:sz w:val="20"/>
                      <w:szCs w:val="20"/>
                    </w:rPr>
                  </w:pPr>
                </w:p>
              </w:tc>
            </w:tr>
          </w:tbl>
          <w:p w14:paraId="66C86675" w14:textId="77777777" w:rsidR="005C4BA8" w:rsidRPr="005C4BA8" w:rsidRDefault="005C4BA8" w:rsidP="0029239B">
            <w:pPr>
              <w:pStyle w:val="Normal1"/>
              <w:spacing w:after="160" w:line="240" w:lineRule="auto"/>
              <w:ind w:left="708"/>
              <w:jc w:val="center"/>
              <w:rPr>
                <w:b/>
                <w:sz w:val="20"/>
                <w:szCs w:val="20"/>
              </w:rPr>
            </w:pPr>
          </w:p>
          <w:tbl>
            <w:tblPr>
              <w:tblW w:w="9464" w:type="dxa"/>
              <w:tblInd w:w="49" w:type="dxa"/>
              <w:tblLayout w:type="fixed"/>
              <w:tblLook w:val="0000" w:firstRow="0" w:lastRow="0" w:firstColumn="0" w:lastColumn="0" w:noHBand="0" w:noVBand="0"/>
            </w:tblPr>
            <w:tblGrid>
              <w:gridCol w:w="9464"/>
            </w:tblGrid>
            <w:tr w:rsidR="005C4BA8" w:rsidRPr="005C4BA8" w14:paraId="6FF4BA55" w14:textId="77777777" w:rsidTr="0029239B">
              <w:trPr>
                <w:trHeight w:val="990"/>
              </w:trPr>
              <w:tc>
                <w:tcPr>
                  <w:tcW w:w="9464" w:type="dxa"/>
                </w:tcPr>
                <w:p w14:paraId="310F80FA" w14:textId="77777777" w:rsidR="005C4BA8" w:rsidRPr="005C4BA8" w:rsidRDefault="005C4BA8" w:rsidP="0029239B">
                  <w:pPr>
                    <w:pStyle w:val="Normal1"/>
                    <w:spacing w:after="160" w:line="240" w:lineRule="auto"/>
                    <w:jc w:val="center"/>
                    <w:rPr>
                      <w:sz w:val="20"/>
                      <w:szCs w:val="20"/>
                    </w:rPr>
                  </w:pPr>
                </w:p>
                <w:p w14:paraId="3AD3D4EE" w14:textId="77777777" w:rsidR="005C4BA8" w:rsidRPr="005C4BA8" w:rsidRDefault="005C4BA8" w:rsidP="0029239B">
                  <w:pPr>
                    <w:pStyle w:val="Normal1"/>
                    <w:spacing w:after="160" w:line="240" w:lineRule="auto"/>
                    <w:jc w:val="center"/>
                    <w:rPr>
                      <w:sz w:val="20"/>
                      <w:szCs w:val="20"/>
                    </w:rPr>
                  </w:pPr>
                  <w:r w:rsidRPr="005C4BA8">
                    <w:rPr>
                      <w:sz w:val="20"/>
                      <w:szCs w:val="20"/>
                    </w:rPr>
                    <w:t>(Lugar y Fecha)</w:t>
                  </w:r>
                </w:p>
                <w:p w14:paraId="6B9C8DB1" w14:textId="77777777" w:rsidR="005C4BA8" w:rsidRPr="005C4BA8" w:rsidRDefault="005C4BA8" w:rsidP="0029239B">
                  <w:pPr>
                    <w:pStyle w:val="Normal1"/>
                    <w:spacing w:after="160" w:line="240" w:lineRule="auto"/>
                    <w:jc w:val="center"/>
                    <w:rPr>
                      <w:sz w:val="20"/>
                      <w:szCs w:val="20"/>
                    </w:rPr>
                  </w:pPr>
                  <w:r w:rsidRPr="005C4BA8">
                    <w:rPr>
                      <w:sz w:val="20"/>
                      <w:szCs w:val="20"/>
                    </w:rPr>
                    <w:t>(Firma del Concursante y/o Representante Legal)</w:t>
                  </w:r>
                </w:p>
              </w:tc>
            </w:tr>
          </w:tbl>
          <w:p w14:paraId="1A9D329C" w14:textId="77777777" w:rsidR="005C4BA8" w:rsidRPr="005C4BA8" w:rsidRDefault="005C4BA8" w:rsidP="0029239B">
            <w:pPr>
              <w:pStyle w:val="Normal1"/>
              <w:spacing w:after="160" w:line="240" w:lineRule="auto"/>
              <w:ind w:left="708"/>
              <w:jc w:val="center"/>
              <w:rPr>
                <w:b/>
                <w:sz w:val="20"/>
                <w:szCs w:val="20"/>
              </w:rPr>
            </w:pPr>
          </w:p>
        </w:tc>
      </w:tr>
      <w:bookmarkEnd w:id="156"/>
    </w:tbl>
    <w:p w14:paraId="17E2D6C9" w14:textId="77777777" w:rsidR="005C4BA8" w:rsidRPr="005C4BA8" w:rsidRDefault="005C4BA8" w:rsidP="005C4BA8">
      <w:pPr>
        <w:rPr>
          <w:rFonts w:eastAsia="Calibri" w:cs="Arial"/>
          <w:sz w:val="20"/>
          <w:szCs w:val="20"/>
          <w:lang w:val="es-MX"/>
        </w:rPr>
      </w:pPr>
    </w:p>
    <w:p w14:paraId="74568BD9" w14:textId="77777777" w:rsidR="005C4BA8" w:rsidRPr="005C4BA8" w:rsidRDefault="005C4BA8" w:rsidP="005C4BA8">
      <w:pPr>
        <w:tabs>
          <w:tab w:val="left" w:pos="2370"/>
        </w:tabs>
        <w:rPr>
          <w:rStyle w:val="Hipervnculo"/>
          <w:rFonts w:cs="Arial"/>
          <w:sz w:val="20"/>
          <w:szCs w:val="20"/>
        </w:rPr>
      </w:pPr>
      <w:r w:rsidRPr="005C4BA8">
        <w:rPr>
          <w:rFonts w:cs="Arial"/>
          <w:b/>
          <w:bCs/>
          <w:sz w:val="20"/>
          <w:szCs w:val="20"/>
        </w:rPr>
        <w:t xml:space="preserve">Nota: </w:t>
      </w:r>
      <w:r w:rsidRPr="005C4BA8">
        <w:rPr>
          <w:rFonts w:cs="Arial"/>
          <w:sz w:val="20"/>
          <w:szCs w:val="20"/>
        </w:rPr>
        <w:t xml:space="preserve">El presente formato se muestra a manera de ejemplo, para efectos de la presente convocatoria se encuentra a disposición de los concursantes este formato en versión editable, en la siguiente dirección electrónica: </w:t>
      </w:r>
      <w:hyperlink r:id="rId21" w:history="1">
        <w:r w:rsidRPr="005C4BA8">
          <w:rPr>
            <w:rStyle w:val="Hipervnculo"/>
            <w:rFonts w:cs="Arial"/>
            <w:sz w:val="20"/>
            <w:szCs w:val="20"/>
          </w:rPr>
          <w:t>https://austinpowder.com/argentina/home/</w:t>
        </w:r>
      </w:hyperlink>
    </w:p>
    <w:p w14:paraId="373FF1D4" w14:textId="77777777" w:rsidR="00CB4F8A" w:rsidRDefault="00CB4F8A" w:rsidP="00CB4F8A">
      <w:pPr>
        <w:tabs>
          <w:tab w:val="left" w:pos="2370"/>
        </w:tabs>
        <w:rPr>
          <w:rStyle w:val="Hipervnculo"/>
          <w:rFonts w:cstheme="minorHAnsi"/>
        </w:rPr>
      </w:pPr>
    </w:p>
    <w:p w14:paraId="2B2D1E5F" w14:textId="77777777" w:rsidR="00CB4F8A" w:rsidRDefault="00CB4F8A" w:rsidP="00CB4F8A">
      <w:pPr>
        <w:tabs>
          <w:tab w:val="left" w:pos="2370"/>
        </w:tabs>
        <w:rPr>
          <w:rStyle w:val="Hipervnculo"/>
          <w:rFonts w:cstheme="minorHAnsi"/>
        </w:rPr>
      </w:pPr>
    </w:p>
    <w:p w14:paraId="7CF2D981" w14:textId="77777777" w:rsidR="00242CBF" w:rsidRDefault="00242CBF" w:rsidP="00CB4F8A">
      <w:pPr>
        <w:tabs>
          <w:tab w:val="left" w:pos="2370"/>
        </w:tabs>
        <w:rPr>
          <w:rStyle w:val="Hipervnculo"/>
          <w:rFonts w:cstheme="minorHAnsi"/>
        </w:rPr>
      </w:pPr>
    </w:p>
    <w:p w14:paraId="0B8F3682" w14:textId="77777777" w:rsidR="00242CBF" w:rsidRDefault="00242CBF" w:rsidP="00CB4F8A">
      <w:pPr>
        <w:tabs>
          <w:tab w:val="left" w:pos="2370"/>
        </w:tabs>
        <w:rPr>
          <w:rStyle w:val="Hipervnculo"/>
          <w:rFonts w:cstheme="minorHAnsi"/>
        </w:rPr>
      </w:pPr>
    </w:p>
    <w:p w14:paraId="102ACA75" w14:textId="77777777" w:rsidR="00242CBF" w:rsidRDefault="00242CBF" w:rsidP="00CB4F8A">
      <w:pPr>
        <w:tabs>
          <w:tab w:val="left" w:pos="2370"/>
        </w:tabs>
        <w:rPr>
          <w:rStyle w:val="Hipervnculo"/>
          <w:rFonts w:cstheme="minorHAnsi"/>
        </w:rPr>
      </w:pPr>
    </w:p>
    <w:p w14:paraId="54A5AAF1" w14:textId="77777777" w:rsidR="00242CBF" w:rsidRDefault="00242CBF" w:rsidP="00CB4F8A">
      <w:pPr>
        <w:tabs>
          <w:tab w:val="left" w:pos="2370"/>
        </w:tabs>
        <w:rPr>
          <w:rStyle w:val="Hipervnculo"/>
          <w:rFonts w:cstheme="minorHAnsi"/>
        </w:rPr>
      </w:pPr>
    </w:p>
    <w:p w14:paraId="729BC17B" w14:textId="77777777" w:rsidR="00242CBF" w:rsidRDefault="00242CBF" w:rsidP="00CB4F8A">
      <w:pPr>
        <w:tabs>
          <w:tab w:val="left" w:pos="2370"/>
        </w:tabs>
        <w:rPr>
          <w:rStyle w:val="Hipervnculo"/>
          <w:rFonts w:cstheme="minorHAnsi"/>
        </w:rPr>
      </w:pPr>
    </w:p>
    <w:p w14:paraId="5C5A7508" w14:textId="77777777" w:rsidR="00242CBF" w:rsidRDefault="00242CBF" w:rsidP="00CB4F8A">
      <w:pPr>
        <w:tabs>
          <w:tab w:val="left" w:pos="2370"/>
        </w:tabs>
        <w:rPr>
          <w:rStyle w:val="Hipervnculo"/>
          <w:rFonts w:cstheme="minorHAnsi"/>
        </w:rPr>
      </w:pPr>
    </w:p>
    <w:p w14:paraId="15489CBC" w14:textId="77777777" w:rsidR="00242CBF" w:rsidRDefault="00242CBF" w:rsidP="00CB4F8A">
      <w:pPr>
        <w:tabs>
          <w:tab w:val="left" w:pos="2370"/>
        </w:tabs>
        <w:rPr>
          <w:rStyle w:val="Hipervnculo"/>
          <w:rFonts w:cstheme="minorHAnsi"/>
        </w:rPr>
      </w:pPr>
    </w:p>
    <w:p w14:paraId="1DB19032" w14:textId="77777777" w:rsidR="00242CBF" w:rsidRDefault="00242CBF" w:rsidP="00CB4F8A">
      <w:pPr>
        <w:tabs>
          <w:tab w:val="left" w:pos="2370"/>
        </w:tabs>
        <w:rPr>
          <w:rStyle w:val="Hipervnculo"/>
          <w:rFonts w:cstheme="minorHAnsi"/>
        </w:rPr>
      </w:pPr>
    </w:p>
    <w:p w14:paraId="3FF594F9" w14:textId="77777777" w:rsidR="00242CBF" w:rsidRDefault="00242CBF" w:rsidP="00CB4F8A">
      <w:pPr>
        <w:tabs>
          <w:tab w:val="left" w:pos="2370"/>
        </w:tabs>
        <w:rPr>
          <w:rStyle w:val="Hipervnculo"/>
          <w:rFonts w:cstheme="minorHAnsi"/>
        </w:rPr>
      </w:pPr>
    </w:p>
    <w:p w14:paraId="4B60E0E2" w14:textId="77777777" w:rsidR="00242CBF" w:rsidRDefault="00242CBF" w:rsidP="00CB4F8A">
      <w:pPr>
        <w:tabs>
          <w:tab w:val="left" w:pos="2370"/>
        </w:tabs>
        <w:rPr>
          <w:rStyle w:val="Hipervnculo"/>
          <w:rFonts w:cstheme="minorHAnsi"/>
        </w:rPr>
      </w:pPr>
    </w:p>
    <w:p w14:paraId="5EA0226E" w14:textId="77777777" w:rsidR="00242CBF" w:rsidRDefault="00242CBF" w:rsidP="00CB4F8A">
      <w:pPr>
        <w:tabs>
          <w:tab w:val="left" w:pos="2370"/>
        </w:tabs>
        <w:rPr>
          <w:rStyle w:val="Hipervnculo"/>
          <w:rFonts w:cstheme="minorHAnsi"/>
        </w:rPr>
      </w:pPr>
    </w:p>
    <w:p w14:paraId="4055B81E" w14:textId="77777777" w:rsidR="00242CBF" w:rsidRDefault="00242CBF" w:rsidP="00CB4F8A">
      <w:pPr>
        <w:tabs>
          <w:tab w:val="left" w:pos="2370"/>
        </w:tabs>
        <w:rPr>
          <w:rStyle w:val="Hipervnculo"/>
          <w:rFonts w:cstheme="minorHAnsi"/>
        </w:rPr>
      </w:pPr>
    </w:p>
    <w:p w14:paraId="33852ECA" w14:textId="77777777" w:rsidR="00242CBF" w:rsidRDefault="00242CBF" w:rsidP="00CB4F8A">
      <w:pPr>
        <w:tabs>
          <w:tab w:val="left" w:pos="2370"/>
        </w:tabs>
        <w:rPr>
          <w:rStyle w:val="Hipervnculo"/>
          <w:rFonts w:cstheme="minorHAnsi"/>
        </w:rPr>
      </w:pPr>
    </w:p>
    <w:p w14:paraId="1760D7B3" w14:textId="77777777" w:rsidR="00242CBF" w:rsidRDefault="00242CBF" w:rsidP="00CB4F8A">
      <w:pPr>
        <w:tabs>
          <w:tab w:val="left" w:pos="2370"/>
        </w:tabs>
        <w:rPr>
          <w:rStyle w:val="Hipervnculo"/>
          <w:rFonts w:cstheme="minorHAnsi"/>
        </w:rPr>
      </w:pPr>
    </w:p>
    <w:p w14:paraId="793F991C" w14:textId="77777777" w:rsidR="00242CBF" w:rsidRDefault="00242CBF" w:rsidP="00CB4F8A">
      <w:pPr>
        <w:tabs>
          <w:tab w:val="left" w:pos="2370"/>
        </w:tabs>
        <w:rPr>
          <w:rStyle w:val="Hipervnculo"/>
          <w:rFonts w:cstheme="minorHAnsi"/>
        </w:rPr>
      </w:pPr>
    </w:p>
    <w:p w14:paraId="17E1B206" w14:textId="77777777" w:rsidR="00242CBF" w:rsidRDefault="00242CBF" w:rsidP="00CB4F8A">
      <w:pPr>
        <w:tabs>
          <w:tab w:val="left" w:pos="2370"/>
        </w:tabs>
        <w:rPr>
          <w:rStyle w:val="Hipervnculo"/>
          <w:rFonts w:cstheme="minorHAnsi"/>
        </w:rPr>
      </w:pPr>
    </w:p>
    <w:p w14:paraId="4877448E" w14:textId="77777777" w:rsidR="00242CBF" w:rsidRDefault="00242CBF" w:rsidP="00CB4F8A">
      <w:pPr>
        <w:tabs>
          <w:tab w:val="left" w:pos="2370"/>
        </w:tabs>
        <w:rPr>
          <w:rStyle w:val="Hipervnculo"/>
          <w:rFonts w:cstheme="minorHAnsi"/>
        </w:rPr>
      </w:pPr>
    </w:p>
    <w:p w14:paraId="228DD427" w14:textId="77777777" w:rsidR="00242CBF" w:rsidRDefault="00242CBF" w:rsidP="00CB4F8A">
      <w:pPr>
        <w:tabs>
          <w:tab w:val="left" w:pos="2370"/>
        </w:tabs>
        <w:rPr>
          <w:rStyle w:val="Hipervnculo"/>
          <w:rFonts w:cstheme="minorHAnsi"/>
        </w:rPr>
      </w:pPr>
    </w:p>
    <w:p w14:paraId="3610AA78" w14:textId="77777777" w:rsidR="00242CBF" w:rsidRDefault="00242CBF" w:rsidP="00CB4F8A">
      <w:pPr>
        <w:tabs>
          <w:tab w:val="left" w:pos="2370"/>
        </w:tabs>
        <w:rPr>
          <w:rStyle w:val="Hipervnculo"/>
          <w:rFonts w:cstheme="minorHAnsi"/>
        </w:rPr>
      </w:pPr>
    </w:p>
    <w:p w14:paraId="38689051" w14:textId="77777777" w:rsidR="00242CBF" w:rsidRDefault="00242CBF" w:rsidP="00CB4F8A">
      <w:pPr>
        <w:tabs>
          <w:tab w:val="left" w:pos="2370"/>
        </w:tabs>
        <w:rPr>
          <w:rStyle w:val="Hipervnculo"/>
          <w:rFonts w:cstheme="minorHAnsi"/>
        </w:rPr>
      </w:pPr>
    </w:p>
    <w:p w14:paraId="1E753B49" w14:textId="77777777" w:rsidR="00242CBF" w:rsidRDefault="00242CBF" w:rsidP="00CB4F8A">
      <w:pPr>
        <w:tabs>
          <w:tab w:val="left" w:pos="2370"/>
        </w:tabs>
        <w:rPr>
          <w:rStyle w:val="Hipervnculo"/>
          <w:rFonts w:cstheme="minorHAnsi"/>
        </w:rPr>
      </w:pPr>
    </w:p>
    <w:p w14:paraId="12701A6B" w14:textId="77777777" w:rsidR="00242CBF" w:rsidRDefault="00242CBF" w:rsidP="00CB4F8A">
      <w:pPr>
        <w:tabs>
          <w:tab w:val="left" w:pos="2370"/>
        </w:tabs>
        <w:rPr>
          <w:rStyle w:val="Hipervnculo"/>
          <w:rFonts w:cstheme="minorHAnsi"/>
        </w:rPr>
      </w:pPr>
    </w:p>
    <w:p w14:paraId="71B22581" w14:textId="77777777" w:rsidR="00CB4F8A" w:rsidRDefault="00CB4F8A" w:rsidP="00CB4F8A">
      <w:pPr>
        <w:tabs>
          <w:tab w:val="left" w:pos="2370"/>
        </w:tabs>
        <w:rPr>
          <w:rStyle w:val="Hipervnculo"/>
          <w:rFonts w:cstheme="minorHAnsi"/>
        </w:rPr>
      </w:pPr>
    </w:p>
    <w:p w14:paraId="5A55AD43" w14:textId="77777777" w:rsidR="00CB4F8A" w:rsidRDefault="00CB4F8A" w:rsidP="00CB4F8A">
      <w:pPr>
        <w:tabs>
          <w:tab w:val="left" w:pos="2370"/>
        </w:tabs>
        <w:rPr>
          <w:rStyle w:val="Hipervnculo"/>
          <w:rFonts w:cstheme="minorHAnsi"/>
        </w:rPr>
      </w:pPr>
    </w:p>
    <w:p w14:paraId="23E4D6A8" w14:textId="77777777" w:rsidR="00CB4F8A" w:rsidRDefault="00CB4F8A" w:rsidP="00CB4F8A">
      <w:pPr>
        <w:tabs>
          <w:tab w:val="left" w:pos="2370"/>
        </w:tabs>
        <w:rPr>
          <w:rStyle w:val="Hipervnculo"/>
          <w:rFonts w:cstheme="minorHAnsi"/>
        </w:rPr>
      </w:pPr>
    </w:p>
    <w:p w14:paraId="1D0BB36A" w14:textId="77777777" w:rsidR="005C4BA8" w:rsidRDefault="005C4BA8" w:rsidP="00CB4F8A">
      <w:pPr>
        <w:tabs>
          <w:tab w:val="left" w:pos="2370"/>
        </w:tabs>
        <w:rPr>
          <w:rStyle w:val="Hipervnculo"/>
          <w:rFonts w:cstheme="minorHAnsi"/>
        </w:rPr>
      </w:pPr>
    </w:p>
    <w:p w14:paraId="64EEAED1" w14:textId="77777777" w:rsidR="005C4BA8" w:rsidRDefault="005C4BA8" w:rsidP="00CB4F8A">
      <w:pPr>
        <w:tabs>
          <w:tab w:val="left" w:pos="2370"/>
        </w:tabs>
        <w:rPr>
          <w:rStyle w:val="Hipervnculo"/>
          <w:rFonts w:cstheme="minorHAnsi"/>
        </w:rPr>
      </w:pPr>
    </w:p>
    <w:p w14:paraId="33B56271" w14:textId="77777777" w:rsidR="005C4BA8" w:rsidRDefault="005C4BA8" w:rsidP="00CB4F8A">
      <w:pPr>
        <w:tabs>
          <w:tab w:val="left" w:pos="2370"/>
        </w:tabs>
        <w:rPr>
          <w:rStyle w:val="Hipervnculo"/>
          <w:rFonts w:cstheme="minorHAnsi"/>
        </w:rPr>
      </w:pPr>
    </w:p>
    <w:p w14:paraId="508E4CB6" w14:textId="77777777" w:rsidR="005C4BA8" w:rsidRDefault="005C4BA8" w:rsidP="00CB4F8A">
      <w:pPr>
        <w:tabs>
          <w:tab w:val="left" w:pos="2370"/>
        </w:tabs>
        <w:rPr>
          <w:rStyle w:val="Hipervnculo"/>
          <w:rFonts w:cstheme="minorHAnsi"/>
        </w:rPr>
      </w:pPr>
    </w:p>
    <w:p w14:paraId="7E21BCC7" w14:textId="77777777" w:rsidR="005C4BA8" w:rsidRDefault="005C4BA8" w:rsidP="00CB4F8A">
      <w:pPr>
        <w:tabs>
          <w:tab w:val="left" w:pos="2370"/>
        </w:tabs>
        <w:rPr>
          <w:rStyle w:val="Hipervnculo"/>
          <w:rFonts w:cstheme="minorHAnsi"/>
        </w:rPr>
      </w:pPr>
    </w:p>
    <w:p w14:paraId="6F541640" w14:textId="77777777" w:rsidR="005C4BA8" w:rsidRDefault="005C4BA8" w:rsidP="00CB4F8A">
      <w:pPr>
        <w:tabs>
          <w:tab w:val="left" w:pos="2370"/>
        </w:tabs>
        <w:rPr>
          <w:rStyle w:val="Hipervnculo"/>
          <w:rFonts w:cstheme="minorHAnsi"/>
        </w:rPr>
      </w:pPr>
    </w:p>
    <w:p w14:paraId="07E68E1D" w14:textId="77777777" w:rsidR="005C4BA8" w:rsidRDefault="005C4BA8" w:rsidP="00CB4F8A">
      <w:pPr>
        <w:tabs>
          <w:tab w:val="left" w:pos="2370"/>
        </w:tabs>
        <w:rPr>
          <w:rStyle w:val="Hipervnculo"/>
          <w:rFonts w:cstheme="minorHAnsi"/>
        </w:rPr>
      </w:pPr>
    </w:p>
    <w:p w14:paraId="32E6A190" w14:textId="77777777" w:rsidR="005C4BA8" w:rsidRDefault="005C4BA8" w:rsidP="00CB4F8A">
      <w:pPr>
        <w:tabs>
          <w:tab w:val="left" w:pos="2370"/>
        </w:tabs>
        <w:rPr>
          <w:rStyle w:val="Hipervnculo"/>
          <w:rFonts w:cstheme="minorHAnsi"/>
        </w:rPr>
      </w:pPr>
    </w:p>
    <w:p w14:paraId="54D0DF89" w14:textId="77777777" w:rsidR="005C4BA8" w:rsidRDefault="005C4BA8" w:rsidP="00CB4F8A">
      <w:pPr>
        <w:tabs>
          <w:tab w:val="left" w:pos="2370"/>
        </w:tabs>
        <w:rPr>
          <w:rStyle w:val="Hipervnculo"/>
          <w:rFonts w:cstheme="minorHAnsi"/>
        </w:rPr>
      </w:pPr>
    </w:p>
    <w:p w14:paraId="6C1C7CE2" w14:textId="77777777" w:rsidR="005C4BA8" w:rsidRDefault="005C4BA8" w:rsidP="00CB4F8A">
      <w:pPr>
        <w:tabs>
          <w:tab w:val="left" w:pos="2370"/>
        </w:tabs>
        <w:rPr>
          <w:rStyle w:val="Hipervnculo"/>
          <w:rFonts w:cstheme="minorHAnsi"/>
        </w:rPr>
      </w:pPr>
    </w:p>
    <w:p w14:paraId="1BEFDC72" w14:textId="77777777" w:rsidR="005C4BA8" w:rsidRDefault="005C4BA8" w:rsidP="00CB4F8A">
      <w:pPr>
        <w:tabs>
          <w:tab w:val="left" w:pos="2370"/>
        </w:tabs>
        <w:rPr>
          <w:rStyle w:val="Hipervnculo"/>
          <w:rFonts w:cstheme="minorHAnsi"/>
        </w:rPr>
      </w:pPr>
    </w:p>
    <w:p w14:paraId="5BE8BC15" w14:textId="77777777" w:rsidR="005C4BA8" w:rsidRDefault="005C4BA8" w:rsidP="00CB4F8A">
      <w:pPr>
        <w:tabs>
          <w:tab w:val="left" w:pos="2370"/>
        </w:tabs>
        <w:rPr>
          <w:rStyle w:val="Hipervnculo"/>
          <w:rFonts w:cstheme="minorHAnsi"/>
        </w:rPr>
      </w:pPr>
    </w:p>
    <w:p w14:paraId="0A845417" w14:textId="77777777" w:rsidR="005C4BA8" w:rsidRDefault="005C4BA8" w:rsidP="00CB4F8A">
      <w:pPr>
        <w:tabs>
          <w:tab w:val="left" w:pos="2370"/>
        </w:tabs>
        <w:rPr>
          <w:rStyle w:val="Hipervnculo"/>
          <w:rFonts w:cstheme="minorHAnsi"/>
        </w:rPr>
      </w:pPr>
    </w:p>
    <w:p w14:paraId="119A9D65" w14:textId="77777777" w:rsidR="005C4BA8" w:rsidRDefault="005C4BA8" w:rsidP="00CB4F8A">
      <w:pPr>
        <w:tabs>
          <w:tab w:val="left" w:pos="2370"/>
        </w:tabs>
        <w:rPr>
          <w:rStyle w:val="Hipervnculo"/>
          <w:rFonts w:cstheme="minorHAnsi"/>
        </w:rPr>
      </w:pPr>
    </w:p>
    <w:p w14:paraId="7394F784" w14:textId="77777777" w:rsidR="005C4BA8" w:rsidRDefault="005C4BA8" w:rsidP="00CB4F8A">
      <w:pPr>
        <w:tabs>
          <w:tab w:val="left" w:pos="2370"/>
        </w:tabs>
        <w:rPr>
          <w:rStyle w:val="Hipervnculo"/>
          <w:rFonts w:cstheme="minorHAnsi"/>
        </w:rPr>
      </w:pPr>
    </w:p>
    <w:p w14:paraId="34E87C43" w14:textId="77777777" w:rsidR="005C4BA8" w:rsidRDefault="005C4BA8" w:rsidP="00CB4F8A">
      <w:pPr>
        <w:tabs>
          <w:tab w:val="left" w:pos="2370"/>
        </w:tabs>
        <w:rPr>
          <w:rStyle w:val="Hipervnculo"/>
          <w:rFonts w:cstheme="minorHAnsi"/>
        </w:rPr>
      </w:pPr>
    </w:p>
    <w:p w14:paraId="55F3F32D" w14:textId="77777777" w:rsidR="005C4BA8" w:rsidRDefault="005C4BA8" w:rsidP="00CB4F8A">
      <w:pPr>
        <w:tabs>
          <w:tab w:val="left" w:pos="2370"/>
        </w:tabs>
        <w:rPr>
          <w:rStyle w:val="Hipervnculo"/>
          <w:rFonts w:cstheme="minorHAnsi"/>
        </w:rPr>
      </w:pPr>
    </w:p>
    <w:p w14:paraId="0AC4E137" w14:textId="77777777" w:rsidR="005C4BA8" w:rsidRPr="000D4878" w:rsidRDefault="005C4BA8" w:rsidP="005C4BA8">
      <w:pPr>
        <w:jc w:val="center"/>
        <w:rPr>
          <w:rFonts w:eastAsia="Calibri" w:cs="Arial"/>
          <w:b/>
          <w:bCs/>
          <w:sz w:val="18"/>
          <w:szCs w:val="18"/>
          <w:u w:val="single"/>
          <w:lang w:val="es-MX"/>
        </w:rPr>
      </w:pPr>
      <w:bookmarkStart w:id="157" w:name="_Hlk174090877"/>
      <w:r w:rsidRPr="000D4878">
        <w:rPr>
          <w:rFonts w:eastAsia="Calibri" w:cs="Arial"/>
          <w:b/>
          <w:bCs/>
          <w:sz w:val="18"/>
          <w:szCs w:val="18"/>
          <w:u w:val="single"/>
          <w:lang w:val="es-MX"/>
        </w:rPr>
        <w:t>Formato 2</w:t>
      </w:r>
    </w:p>
    <w:p w14:paraId="3E00A29E" w14:textId="77777777" w:rsidR="005C4BA8" w:rsidRPr="005C4BA8" w:rsidRDefault="005C4BA8" w:rsidP="005C4BA8">
      <w:pPr>
        <w:spacing w:before="240" w:after="240"/>
        <w:jc w:val="center"/>
        <w:rPr>
          <w:rFonts w:eastAsiaTheme="minorEastAsia" w:cs="Arial"/>
          <w:b/>
          <w:sz w:val="18"/>
          <w:szCs w:val="18"/>
          <w:u w:val="single"/>
          <w:lang w:val="es-ES"/>
        </w:rPr>
      </w:pPr>
      <w:r w:rsidRPr="005C4BA8">
        <w:rPr>
          <w:rFonts w:eastAsiaTheme="minorEastAsia" w:cs="Arial"/>
          <w:b/>
          <w:sz w:val="18"/>
          <w:szCs w:val="18"/>
          <w:u w:val="single"/>
          <w:lang w:val="es-ES"/>
        </w:rPr>
        <w:t>Declaración Jurada sobre inexistencia de Impedimentos para Participar</w:t>
      </w:r>
    </w:p>
    <w:p w14:paraId="396B649C" w14:textId="77777777" w:rsidR="005C4BA8" w:rsidRPr="005C4BA8" w:rsidRDefault="005C4BA8" w:rsidP="005C4BA8">
      <w:pPr>
        <w:spacing w:before="240" w:after="240"/>
        <w:jc w:val="both"/>
        <w:rPr>
          <w:rFonts w:eastAsia="Arial" w:cs="Arial"/>
          <w:b/>
          <w:sz w:val="18"/>
          <w:szCs w:val="18"/>
          <w:u w:val="single"/>
        </w:rPr>
      </w:pPr>
      <w:r w:rsidRPr="005C4BA8">
        <w:rPr>
          <w:rFonts w:eastAsia="Arial" w:cs="Arial"/>
          <w:b/>
          <w:sz w:val="18"/>
          <w:szCs w:val="18"/>
          <w:u w:val="single"/>
        </w:rPr>
        <w:t>En [Ciudad], a los [día] de [mes] de 2024.</w:t>
      </w:r>
    </w:p>
    <w:p w14:paraId="67FF8D03" w14:textId="77777777" w:rsidR="005C4BA8" w:rsidRPr="005C4BA8" w:rsidRDefault="005C4BA8" w:rsidP="005C4BA8">
      <w:pPr>
        <w:spacing w:before="240" w:after="240"/>
        <w:jc w:val="both"/>
        <w:rPr>
          <w:rFonts w:eastAsia="Arial" w:cs="Arial"/>
          <w:sz w:val="18"/>
          <w:szCs w:val="18"/>
        </w:rPr>
      </w:pPr>
      <w:r w:rsidRPr="005C4BA8">
        <w:rPr>
          <w:rFonts w:eastAsia="Arial" w:cs="Arial"/>
          <w:sz w:val="18"/>
          <w:szCs w:val="18"/>
        </w:rPr>
        <w:t>En relación con el Concurso Privado Internacional [nombre del concurso], referente a la contratación de [tipo de servicio/producto].</w:t>
      </w:r>
    </w:p>
    <w:p w14:paraId="51D18BD9" w14:textId="77777777" w:rsidR="005C4BA8" w:rsidRPr="005C4BA8" w:rsidRDefault="005C4BA8" w:rsidP="005C4BA8">
      <w:pPr>
        <w:spacing w:before="240" w:after="240"/>
        <w:jc w:val="both"/>
        <w:rPr>
          <w:rFonts w:eastAsia="Arial" w:cs="Arial"/>
          <w:b/>
          <w:sz w:val="18"/>
          <w:szCs w:val="18"/>
          <w:u w:val="single"/>
        </w:rPr>
      </w:pPr>
      <w:r w:rsidRPr="005C4BA8">
        <w:rPr>
          <w:rFonts w:eastAsia="Arial" w:cs="Arial"/>
          <w:b/>
          <w:sz w:val="18"/>
          <w:szCs w:val="18"/>
          <w:u w:val="single"/>
        </w:rPr>
        <w:t>[Nombre/Razón Social]</w:t>
      </w:r>
    </w:p>
    <w:p w14:paraId="6EEEE2EA" w14:textId="77777777" w:rsidR="005C4BA8" w:rsidRPr="005C4BA8" w:rsidRDefault="005C4BA8" w:rsidP="005C4BA8">
      <w:pPr>
        <w:spacing w:before="240" w:after="240"/>
        <w:jc w:val="both"/>
        <w:rPr>
          <w:rFonts w:eastAsia="Arial" w:cs="Arial"/>
          <w:b/>
          <w:sz w:val="18"/>
          <w:szCs w:val="18"/>
        </w:rPr>
      </w:pPr>
      <w:r w:rsidRPr="005C4BA8">
        <w:rPr>
          <w:rFonts w:eastAsia="Arial" w:cs="Arial"/>
          <w:b/>
          <w:sz w:val="18"/>
          <w:szCs w:val="18"/>
        </w:rPr>
        <w:t>PRESENTE</w:t>
      </w:r>
    </w:p>
    <w:p w14:paraId="5D84181A" w14:textId="77777777" w:rsidR="005C4BA8" w:rsidRPr="005C4BA8" w:rsidRDefault="005C4BA8" w:rsidP="5829406C">
      <w:pPr>
        <w:spacing w:before="240" w:after="240"/>
        <w:jc w:val="both"/>
        <w:rPr>
          <w:rFonts w:eastAsia="Arial" w:cs="Arial"/>
          <w:sz w:val="18"/>
          <w:szCs w:val="18"/>
          <w:lang w:val="es-ES"/>
        </w:rPr>
      </w:pPr>
      <w:r w:rsidRPr="5829406C">
        <w:rPr>
          <w:rFonts w:eastAsia="Arial" w:cs="Arial"/>
          <w:sz w:val="18"/>
          <w:szCs w:val="18"/>
          <w:lang w:val="es-ES"/>
        </w:rPr>
        <w:t xml:space="preserve">Yo, [Nombre del Representante Legal], en mi carácter de [Cargo/Representante legal] de </w:t>
      </w:r>
      <w:proofErr w:type="spellStart"/>
      <w:r w:rsidRPr="5829406C">
        <w:rPr>
          <w:rFonts w:eastAsia="Arial" w:cs="Arial"/>
          <w:sz w:val="18"/>
          <w:szCs w:val="18"/>
          <w:lang w:val="es-ES"/>
        </w:rPr>
        <w:t>xxxxxxxxxxxxxxxxxxxx</w:t>
      </w:r>
      <w:proofErr w:type="spellEnd"/>
      <w:r w:rsidRPr="5829406C">
        <w:rPr>
          <w:rFonts w:eastAsia="Arial" w:cs="Arial"/>
          <w:sz w:val="18"/>
          <w:szCs w:val="18"/>
          <w:lang w:val="es-ES"/>
        </w:rPr>
        <w:t>, declaro bajo juramento lo siguiente:</w:t>
      </w:r>
    </w:p>
    <w:p w14:paraId="2F9D8945" w14:textId="77777777" w:rsidR="005C4BA8" w:rsidRPr="005C4BA8" w:rsidRDefault="005C4BA8" w:rsidP="005C4BA8">
      <w:pPr>
        <w:spacing w:before="240" w:after="240"/>
        <w:jc w:val="both"/>
        <w:rPr>
          <w:rFonts w:eastAsia="Arial" w:cs="Arial"/>
          <w:sz w:val="18"/>
          <w:szCs w:val="18"/>
        </w:rPr>
      </w:pPr>
      <w:r w:rsidRPr="005C4BA8">
        <w:rPr>
          <w:rFonts w:eastAsia="Arial" w:cs="Arial"/>
          <w:sz w:val="18"/>
          <w:szCs w:val="18"/>
        </w:rPr>
        <w:t>Que ni el suscripto ni las personas que integran la sociedad que represento nos encontramos incursos en los siguientes supuestos establecidos en el numeral 6 "Concursantes Elegibles" de la convocatoria:</w:t>
      </w:r>
    </w:p>
    <w:p w14:paraId="49A7DE27" w14:textId="77777777" w:rsidR="005C4BA8" w:rsidRPr="005C4BA8" w:rsidRDefault="005C4BA8" w:rsidP="007D3F83">
      <w:pPr>
        <w:numPr>
          <w:ilvl w:val="0"/>
          <w:numId w:val="62"/>
        </w:numPr>
        <w:spacing w:before="240" w:line="259" w:lineRule="auto"/>
        <w:jc w:val="both"/>
        <w:rPr>
          <w:rFonts w:eastAsia="Arial" w:cs="Arial"/>
          <w:sz w:val="18"/>
          <w:szCs w:val="18"/>
        </w:rPr>
      </w:pPr>
      <w:r w:rsidRPr="005C4BA8">
        <w:rPr>
          <w:rFonts w:eastAsia="Arial" w:cs="Arial"/>
          <w:sz w:val="18"/>
          <w:szCs w:val="18"/>
        </w:rPr>
        <w:t>No somos proveedores que se encuentren en situación de atraso en la entrega de bienes o en la prestación de servicios por causas imputables a nuestra parte respecto de otros contratos celebrados con la Convocante.</w:t>
      </w:r>
    </w:p>
    <w:p w14:paraId="48025FF3" w14:textId="77777777" w:rsidR="005C4BA8" w:rsidRPr="005C4BA8" w:rsidRDefault="005C4BA8" w:rsidP="007D3F83">
      <w:pPr>
        <w:numPr>
          <w:ilvl w:val="0"/>
          <w:numId w:val="62"/>
        </w:numPr>
        <w:spacing w:line="259" w:lineRule="auto"/>
        <w:jc w:val="both"/>
        <w:rPr>
          <w:rFonts w:eastAsia="Arial" w:cs="Arial"/>
          <w:sz w:val="18"/>
          <w:szCs w:val="18"/>
        </w:rPr>
      </w:pPr>
      <w:r w:rsidRPr="005C4BA8">
        <w:rPr>
          <w:rFonts w:eastAsia="Arial" w:cs="Arial"/>
          <w:sz w:val="18"/>
          <w:szCs w:val="18"/>
        </w:rPr>
        <w:t>No estamos inhabilitados por resolución administrativa en los términos de la normativa aplicable en la República Argentina.</w:t>
      </w:r>
    </w:p>
    <w:p w14:paraId="1E27C8B1" w14:textId="77777777" w:rsidR="005C4BA8" w:rsidRPr="005C4BA8" w:rsidRDefault="005C4BA8" w:rsidP="007D3F83">
      <w:pPr>
        <w:numPr>
          <w:ilvl w:val="0"/>
          <w:numId w:val="62"/>
        </w:numPr>
        <w:spacing w:line="259" w:lineRule="auto"/>
        <w:jc w:val="both"/>
        <w:rPr>
          <w:rFonts w:eastAsia="Arial" w:cs="Arial"/>
          <w:sz w:val="18"/>
          <w:szCs w:val="18"/>
        </w:rPr>
      </w:pPr>
      <w:r w:rsidRPr="005C4BA8">
        <w:rPr>
          <w:rFonts w:eastAsia="Arial" w:cs="Arial"/>
          <w:sz w:val="18"/>
          <w:szCs w:val="18"/>
        </w:rPr>
        <w:t>No somos insolventes ni estamos sujetos a concurso preventivo o quiebra</w:t>
      </w:r>
    </w:p>
    <w:p w14:paraId="774AF8DA" w14:textId="77777777" w:rsidR="005C4BA8" w:rsidRPr="005C4BA8" w:rsidRDefault="005C4BA8" w:rsidP="007D3F83">
      <w:pPr>
        <w:numPr>
          <w:ilvl w:val="0"/>
          <w:numId w:val="62"/>
        </w:numPr>
        <w:spacing w:line="259" w:lineRule="auto"/>
        <w:jc w:val="both"/>
        <w:rPr>
          <w:rFonts w:eastAsia="Arial" w:cs="Arial"/>
          <w:sz w:val="18"/>
          <w:szCs w:val="18"/>
        </w:rPr>
      </w:pPr>
      <w:r w:rsidRPr="005C4BA8">
        <w:rPr>
          <w:rFonts w:eastAsia="Arial" w:cs="Arial"/>
          <w:sz w:val="18"/>
          <w:szCs w:val="18"/>
        </w:rPr>
        <w:t>Nuestras actividades comerciales no se encuentran suspendidas ni impedidas por determinación legal.</w:t>
      </w:r>
    </w:p>
    <w:p w14:paraId="1239B923" w14:textId="77777777" w:rsidR="005C4BA8" w:rsidRPr="005C4BA8" w:rsidRDefault="005C4BA8" w:rsidP="007D3F83">
      <w:pPr>
        <w:numPr>
          <w:ilvl w:val="0"/>
          <w:numId w:val="62"/>
        </w:numPr>
        <w:spacing w:line="259" w:lineRule="auto"/>
        <w:jc w:val="both"/>
        <w:rPr>
          <w:rFonts w:eastAsia="Arial" w:cs="Arial"/>
          <w:sz w:val="18"/>
          <w:szCs w:val="18"/>
        </w:rPr>
      </w:pPr>
      <w:r w:rsidRPr="005C4BA8">
        <w:rPr>
          <w:rFonts w:eastAsia="Arial" w:cs="Arial"/>
          <w:sz w:val="18"/>
          <w:szCs w:val="18"/>
        </w:rPr>
        <w:t>Nos encontramos al día con todas nuestras obligaciones fiscales y de seguridad social en la República Argentina.</w:t>
      </w:r>
    </w:p>
    <w:p w14:paraId="4B802398" w14:textId="77777777" w:rsidR="005C4BA8" w:rsidRPr="005C4BA8" w:rsidRDefault="005C4BA8" w:rsidP="007D3F83">
      <w:pPr>
        <w:numPr>
          <w:ilvl w:val="0"/>
          <w:numId w:val="62"/>
        </w:numPr>
        <w:spacing w:line="259" w:lineRule="auto"/>
        <w:jc w:val="both"/>
        <w:rPr>
          <w:rFonts w:eastAsia="Arial" w:cs="Arial"/>
          <w:sz w:val="18"/>
          <w:szCs w:val="18"/>
        </w:rPr>
      </w:pPr>
      <w:r w:rsidRPr="005C4BA8">
        <w:rPr>
          <w:rFonts w:eastAsia="Arial" w:cs="Arial"/>
          <w:sz w:val="18"/>
          <w:szCs w:val="18"/>
        </w:rPr>
        <w:t>No tenemos ningún conflicto de interés con la Convocante.</w:t>
      </w:r>
    </w:p>
    <w:p w14:paraId="0DE25AAF" w14:textId="77777777" w:rsidR="005C4BA8" w:rsidRPr="005C4BA8" w:rsidRDefault="005C4BA8" w:rsidP="007D3F83">
      <w:pPr>
        <w:numPr>
          <w:ilvl w:val="0"/>
          <w:numId w:val="62"/>
        </w:numPr>
        <w:spacing w:after="240" w:line="259" w:lineRule="auto"/>
        <w:jc w:val="both"/>
        <w:rPr>
          <w:rFonts w:eastAsia="Arial" w:cs="Arial"/>
          <w:sz w:val="18"/>
          <w:szCs w:val="18"/>
        </w:rPr>
      </w:pPr>
      <w:r w:rsidRPr="005C4BA8">
        <w:rPr>
          <w:rFonts w:eastAsia="Arial" w:cs="Arial"/>
          <w:sz w:val="18"/>
          <w:szCs w:val="18"/>
        </w:rPr>
        <w:t>Tenemos la nacionalidad de un país elegible de conformidad con la Sección 4 "Países Elegibles".</w:t>
      </w:r>
    </w:p>
    <w:p w14:paraId="3FBDA498" w14:textId="77777777" w:rsidR="005C4BA8" w:rsidRPr="005C4BA8" w:rsidRDefault="005C4BA8" w:rsidP="005C4BA8">
      <w:pPr>
        <w:spacing w:before="240" w:after="240"/>
        <w:jc w:val="both"/>
        <w:rPr>
          <w:rFonts w:eastAsia="Arial" w:cs="Arial"/>
          <w:sz w:val="18"/>
          <w:szCs w:val="18"/>
        </w:rPr>
      </w:pPr>
      <w:r w:rsidRPr="005C4BA8">
        <w:rPr>
          <w:rFonts w:eastAsia="Arial" w:cs="Arial"/>
          <w:sz w:val="18"/>
          <w:szCs w:val="18"/>
        </w:rPr>
        <w:t>Manifiesto lo anterior a los efectos del procedimiento de contratación del Concurso [nombre del Concurso].</w:t>
      </w:r>
    </w:p>
    <w:p w14:paraId="69603DD2" w14:textId="77777777" w:rsidR="005C4BA8" w:rsidRPr="005C4BA8" w:rsidRDefault="005C4BA8" w:rsidP="005C4BA8">
      <w:pPr>
        <w:spacing w:before="240" w:after="240"/>
        <w:jc w:val="both"/>
        <w:rPr>
          <w:rFonts w:eastAsia="Arial" w:cs="Arial"/>
          <w:sz w:val="18"/>
          <w:szCs w:val="18"/>
        </w:rPr>
      </w:pPr>
    </w:p>
    <w:p w14:paraId="2C30A2FE" w14:textId="77777777" w:rsidR="005C4BA8" w:rsidRPr="005C4BA8" w:rsidRDefault="005C4BA8" w:rsidP="005C4BA8">
      <w:pPr>
        <w:spacing w:before="240" w:after="240"/>
        <w:jc w:val="center"/>
        <w:rPr>
          <w:rFonts w:eastAsia="Arial" w:cs="Arial"/>
          <w:b/>
          <w:sz w:val="18"/>
          <w:szCs w:val="18"/>
        </w:rPr>
      </w:pPr>
    </w:p>
    <w:p w14:paraId="60E9ADDB" w14:textId="77777777" w:rsidR="005C4BA8" w:rsidRPr="005C4BA8" w:rsidRDefault="005C4BA8" w:rsidP="005C4BA8">
      <w:pPr>
        <w:spacing w:before="240" w:after="240"/>
        <w:jc w:val="center"/>
        <w:rPr>
          <w:rFonts w:eastAsia="Arial" w:cs="Arial"/>
          <w:b/>
          <w:sz w:val="18"/>
          <w:szCs w:val="18"/>
        </w:rPr>
      </w:pPr>
    </w:p>
    <w:p w14:paraId="7FBFA49D" w14:textId="77777777" w:rsidR="005C4BA8" w:rsidRPr="005C4BA8" w:rsidRDefault="005C4BA8" w:rsidP="005C4BA8">
      <w:pPr>
        <w:spacing w:before="240" w:after="240"/>
        <w:jc w:val="center"/>
        <w:rPr>
          <w:rFonts w:eastAsia="Arial" w:cs="Arial"/>
          <w:b/>
          <w:sz w:val="18"/>
          <w:szCs w:val="18"/>
        </w:rPr>
      </w:pPr>
    </w:p>
    <w:p w14:paraId="761B171D" w14:textId="77777777" w:rsidR="005C4BA8" w:rsidRPr="005C4BA8" w:rsidRDefault="005C4BA8" w:rsidP="005C4BA8">
      <w:pPr>
        <w:spacing w:before="240" w:after="240"/>
        <w:jc w:val="center"/>
        <w:rPr>
          <w:rFonts w:eastAsia="Arial" w:cs="Arial"/>
          <w:b/>
          <w:sz w:val="18"/>
          <w:szCs w:val="18"/>
        </w:rPr>
      </w:pPr>
      <w:r w:rsidRPr="005C4BA8">
        <w:rPr>
          <w:rFonts w:eastAsia="Arial" w:cs="Arial"/>
          <w:b/>
          <w:sz w:val="18"/>
          <w:szCs w:val="18"/>
        </w:rPr>
        <w:t>(Firma del Concursante y/o Representante Legal)</w:t>
      </w:r>
    </w:p>
    <w:p w14:paraId="0852ABF3" w14:textId="77777777" w:rsidR="005C4BA8" w:rsidRPr="005C4BA8" w:rsidRDefault="005C4BA8" w:rsidP="005C4BA8">
      <w:pPr>
        <w:jc w:val="center"/>
        <w:rPr>
          <w:rFonts w:eastAsia="Calibri" w:cs="Arial"/>
          <w:sz w:val="18"/>
          <w:szCs w:val="18"/>
          <w:lang w:val="es-MX"/>
        </w:rPr>
      </w:pPr>
    </w:p>
    <w:bookmarkEnd w:id="157"/>
    <w:p w14:paraId="669B38DB" w14:textId="77777777" w:rsidR="005C4BA8" w:rsidRPr="005C4BA8" w:rsidRDefault="005C4BA8" w:rsidP="005C4BA8">
      <w:pPr>
        <w:tabs>
          <w:tab w:val="left" w:pos="2370"/>
        </w:tabs>
        <w:rPr>
          <w:rStyle w:val="Hipervnculo"/>
          <w:rFonts w:cs="Arial"/>
          <w:sz w:val="18"/>
          <w:szCs w:val="18"/>
        </w:rPr>
      </w:pPr>
      <w:r w:rsidRPr="005C4BA8">
        <w:rPr>
          <w:rFonts w:cs="Arial"/>
          <w:b/>
          <w:bCs/>
          <w:sz w:val="18"/>
          <w:szCs w:val="18"/>
        </w:rPr>
        <w:t xml:space="preserve">Nota: </w:t>
      </w:r>
      <w:r w:rsidRPr="005C4BA8">
        <w:rPr>
          <w:rFonts w:cs="Arial"/>
          <w:sz w:val="18"/>
          <w:szCs w:val="18"/>
        </w:rPr>
        <w:t xml:space="preserve">El presente formato se muestra a manera de ejemplo, para efectos de la presente convocatoria se encuentra a disposición de los concursantes este formato en versión editable, en la siguiente dirección electrónica: </w:t>
      </w:r>
      <w:hyperlink r:id="rId22" w:history="1">
        <w:r w:rsidRPr="005C4BA8">
          <w:rPr>
            <w:rStyle w:val="Hipervnculo"/>
            <w:rFonts w:cs="Arial"/>
            <w:sz w:val="18"/>
            <w:szCs w:val="18"/>
          </w:rPr>
          <w:t>https://austinpowder.com/argentina/home/</w:t>
        </w:r>
      </w:hyperlink>
    </w:p>
    <w:p w14:paraId="6BE11082" w14:textId="77777777" w:rsidR="00CB4F8A" w:rsidRPr="005C4BA8" w:rsidRDefault="00CB4F8A" w:rsidP="00CB4F8A">
      <w:pPr>
        <w:rPr>
          <w:rFonts w:eastAsia="Calibri" w:cs="Arial"/>
          <w:sz w:val="18"/>
          <w:szCs w:val="18"/>
          <w:lang w:val="es-MX"/>
        </w:rPr>
      </w:pPr>
    </w:p>
    <w:p w14:paraId="34433B18" w14:textId="77777777" w:rsidR="00CB4F8A" w:rsidRDefault="00CB4F8A" w:rsidP="00CB4F8A">
      <w:pPr>
        <w:rPr>
          <w:rFonts w:eastAsia="Calibri" w:cs="Arial"/>
          <w:lang w:val="es-MX"/>
        </w:rPr>
      </w:pPr>
    </w:p>
    <w:p w14:paraId="123EE8E7" w14:textId="77777777" w:rsidR="00CB4F8A" w:rsidRDefault="00CB4F8A" w:rsidP="00CB4F8A">
      <w:pPr>
        <w:rPr>
          <w:rFonts w:eastAsia="Calibri" w:cs="Arial"/>
          <w:lang w:val="es-MX"/>
        </w:rPr>
      </w:pPr>
    </w:p>
    <w:p w14:paraId="1279AFF3" w14:textId="77777777" w:rsidR="00CB4F8A" w:rsidRDefault="00CB4F8A" w:rsidP="00CB4F8A">
      <w:pPr>
        <w:rPr>
          <w:rFonts w:eastAsia="Calibri" w:cs="Arial"/>
          <w:lang w:val="es-MX"/>
        </w:rPr>
      </w:pPr>
    </w:p>
    <w:p w14:paraId="615FC26F" w14:textId="77777777" w:rsidR="00CB4F8A" w:rsidRDefault="00CB4F8A" w:rsidP="00CB4F8A">
      <w:pPr>
        <w:rPr>
          <w:rFonts w:eastAsia="Calibri" w:cs="Arial"/>
          <w:lang w:val="es-MX"/>
        </w:rPr>
      </w:pPr>
    </w:p>
    <w:p w14:paraId="31B30F44" w14:textId="77777777" w:rsidR="00CB4F8A" w:rsidRDefault="00CB4F8A" w:rsidP="00CB4F8A">
      <w:pPr>
        <w:rPr>
          <w:rFonts w:eastAsia="Calibri" w:cs="Arial"/>
          <w:lang w:val="es-MX"/>
        </w:rPr>
      </w:pPr>
    </w:p>
    <w:p w14:paraId="3D5D6F9B" w14:textId="77777777" w:rsidR="00CB4F8A" w:rsidRDefault="00CB4F8A" w:rsidP="00CB4F8A">
      <w:pPr>
        <w:rPr>
          <w:rFonts w:eastAsia="Calibri" w:cs="Arial"/>
          <w:lang w:val="es-MX"/>
        </w:rPr>
      </w:pPr>
    </w:p>
    <w:p w14:paraId="448F6739" w14:textId="77777777" w:rsidR="00CB4F8A" w:rsidRDefault="00CB4F8A" w:rsidP="00CB4F8A">
      <w:pPr>
        <w:rPr>
          <w:rFonts w:eastAsia="Calibri" w:cs="Arial"/>
          <w:lang w:val="es-MX"/>
        </w:rPr>
      </w:pPr>
    </w:p>
    <w:p w14:paraId="4C77CE59" w14:textId="77777777" w:rsidR="00CB4F8A" w:rsidRDefault="00CB4F8A" w:rsidP="00CB4F8A">
      <w:pPr>
        <w:rPr>
          <w:rFonts w:eastAsia="Calibri" w:cs="Arial"/>
          <w:lang w:val="es-MX"/>
        </w:rPr>
      </w:pPr>
    </w:p>
    <w:p w14:paraId="2B34019A" w14:textId="77777777" w:rsidR="00CB4F8A" w:rsidRDefault="00CB4F8A" w:rsidP="00CB4F8A">
      <w:pPr>
        <w:rPr>
          <w:rFonts w:eastAsia="Calibri" w:cs="Arial"/>
          <w:lang w:val="es-MX"/>
        </w:rPr>
      </w:pPr>
    </w:p>
    <w:p w14:paraId="052E3F8D" w14:textId="77777777" w:rsidR="00CB4F8A" w:rsidRDefault="00CB4F8A" w:rsidP="00CB4F8A">
      <w:pPr>
        <w:rPr>
          <w:rFonts w:eastAsia="Calibri" w:cs="Arial"/>
          <w:lang w:val="es-MX"/>
        </w:rPr>
      </w:pPr>
    </w:p>
    <w:p w14:paraId="5A48A617" w14:textId="77777777" w:rsidR="00CB4F8A" w:rsidRDefault="00CB4F8A" w:rsidP="00CB4F8A">
      <w:pPr>
        <w:rPr>
          <w:rFonts w:eastAsia="Calibri" w:cs="Arial"/>
          <w:lang w:val="es-MX"/>
        </w:rPr>
      </w:pPr>
    </w:p>
    <w:p w14:paraId="30189E18" w14:textId="77777777" w:rsidR="00CB4F8A" w:rsidRDefault="00CB4F8A" w:rsidP="00CB4F8A">
      <w:pPr>
        <w:rPr>
          <w:rFonts w:eastAsia="Calibri" w:cs="Arial"/>
          <w:lang w:val="es-MX"/>
        </w:rPr>
      </w:pPr>
    </w:p>
    <w:p w14:paraId="3B75BB1D" w14:textId="77777777" w:rsidR="005C4BA8" w:rsidRPr="000D4878" w:rsidRDefault="005C4BA8" w:rsidP="005C4BA8">
      <w:pPr>
        <w:jc w:val="center"/>
        <w:rPr>
          <w:rFonts w:eastAsia="Calibri" w:cs="Arial"/>
          <w:b/>
          <w:bCs/>
          <w:sz w:val="18"/>
          <w:szCs w:val="18"/>
          <w:u w:val="single"/>
          <w:lang w:val="es-MX"/>
        </w:rPr>
      </w:pPr>
      <w:bookmarkStart w:id="158" w:name="_Hlk174090895"/>
      <w:r w:rsidRPr="000D4878">
        <w:rPr>
          <w:rFonts w:eastAsia="Calibri" w:cs="Arial"/>
          <w:b/>
          <w:bCs/>
          <w:sz w:val="18"/>
          <w:szCs w:val="18"/>
          <w:u w:val="single"/>
          <w:lang w:val="es-MX"/>
        </w:rPr>
        <w:t xml:space="preserve">Formato 3 </w:t>
      </w:r>
    </w:p>
    <w:bookmarkEnd w:id="158"/>
    <w:p w14:paraId="2E980A73" w14:textId="77777777" w:rsidR="005C4BA8" w:rsidRPr="000D4878" w:rsidRDefault="005C4BA8" w:rsidP="005C4BA8">
      <w:pPr>
        <w:jc w:val="center"/>
        <w:rPr>
          <w:rFonts w:eastAsia="Arial" w:cs="Arial"/>
          <w:b/>
          <w:bCs/>
          <w:sz w:val="18"/>
          <w:szCs w:val="18"/>
          <w:u w:val="single"/>
        </w:rPr>
      </w:pPr>
      <w:r w:rsidRPr="000D4878">
        <w:rPr>
          <w:rFonts w:eastAsia="Arial" w:cs="Arial"/>
          <w:b/>
          <w:bCs/>
          <w:sz w:val="18"/>
          <w:szCs w:val="18"/>
          <w:u w:val="single"/>
        </w:rPr>
        <w:t xml:space="preserve">Declaración de Integridad </w:t>
      </w:r>
    </w:p>
    <w:p w14:paraId="19D59920" w14:textId="77777777" w:rsidR="005C4BA8" w:rsidRPr="005C4BA8" w:rsidRDefault="005C4BA8" w:rsidP="005C4BA8">
      <w:pPr>
        <w:jc w:val="both"/>
        <w:rPr>
          <w:rFonts w:eastAsia="Arial" w:cs="Arial"/>
          <w:sz w:val="18"/>
          <w:szCs w:val="18"/>
        </w:rPr>
      </w:pPr>
    </w:p>
    <w:p w14:paraId="32600EB5" w14:textId="77777777" w:rsidR="005C4BA8" w:rsidRPr="005C4BA8" w:rsidRDefault="005C4BA8" w:rsidP="005C4BA8">
      <w:pPr>
        <w:jc w:val="both"/>
        <w:rPr>
          <w:rFonts w:eastAsia="Arial" w:cs="Arial"/>
          <w:sz w:val="18"/>
          <w:szCs w:val="18"/>
        </w:rPr>
      </w:pPr>
      <w:r w:rsidRPr="005C4BA8">
        <w:rPr>
          <w:rFonts w:eastAsia="Arial" w:cs="Arial"/>
          <w:sz w:val="18"/>
          <w:szCs w:val="18"/>
        </w:rPr>
        <w:t xml:space="preserve"> (Ciudad en donde se encuentre el Concursante), a __________________________________ de _________________________________________ del 2024. </w:t>
      </w:r>
    </w:p>
    <w:p w14:paraId="2A21046E" w14:textId="77777777" w:rsidR="005C4BA8" w:rsidRPr="005C4BA8" w:rsidRDefault="005C4BA8" w:rsidP="005C4BA8">
      <w:pPr>
        <w:jc w:val="both"/>
        <w:rPr>
          <w:rFonts w:eastAsia="Arial" w:cs="Arial"/>
          <w:sz w:val="18"/>
          <w:szCs w:val="18"/>
        </w:rPr>
      </w:pPr>
    </w:p>
    <w:p w14:paraId="4FB3BF29" w14:textId="77777777" w:rsidR="005C4BA8" w:rsidRPr="005C4BA8" w:rsidRDefault="005C4BA8" w:rsidP="005C4BA8">
      <w:pPr>
        <w:jc w:val="both"/>
        <w:rPr>
          <w:rFonts w:eastAsia="Arial" w:cs="Arial"/>
          <w:sz w:val="18"/>
          <w:szCs w:val="18"/>
        </w:rPr>
      </w:pPr>
      <w:r w:rsidRPr="005C4BA8">
        <w:rPr>
          <w:rFonts w:eastAsia="Arial" w:cs="Arial"/>
          <w:sz w:val="18"/>
          <w:szCs w:val="18"/>
        </w:rPr>
        <w:t>Relativa al Concurso privado internacional ____________________ relativo a la contratación del ______________</w:t>
      </w:r>
    </w:p>
    <w:p w14:paraId="3DB96182" w14:textId="77777777" w:rsidR="005C4BA8" w:rsidRPr="005C4BA8" w:rsidRDefault="005C4BA8" w:rsidP="5829406C">
      <w:pPr>
        <w:jc w:val="both"/>
        <w:rPr>
          <w:rFonts w:eastAsia="Arial" w:cs="Arial"/>
          <w:sz w:val="18"/>
          <w:szCs w:val="18"/>
          <w:lang w:val="es-ES"/>
        </w:rPr>
      </w:pPr>
      <w:r w:rsidRPr="5829406C">
        <w:rPr>
          <w:rFonts w:eastAsia="Arial" w:cs="Arial"/>
          <w:sz w:val="18"/>
          <w:szCs w:val="18"/>
          <w:lang w:val="es-ES"/>
        </w:rPr>
        <w:t xml:space="preserve">(Nombre del Representante Legal), en mi carácter de Representante Legal de la empresa denominada </w:t>
      </w:r>
      <w:proofErr w:type="spellStart"/>
      <w:r w:rsidRPr="5829406C">
        <w:rPr>
          <w:rFonts w:eastAsia="Arial" w:cs="Arial"/>
          <w:sz w:val="18"/>
          <w:szCs w:val="18"/>
          <w:lang w:val="es-ES"/>
        </w:rPr>
        <w:t>xxxxxxxxxxxxxx</w:t>
      </w:r>
      <w:proofErr w:type="spellEnd"/>
      <w:r w:rsidRPr="5829406C">
        <w:rPr>
          <w:rFonts w:eastAsia="Arial" w:cs="Arial"/>
          <w:sz w:val="18"/>
          <w:szCs w:val="18"/>
          <w:lang w:val="es-ES"/>
        </w:rPr>
        <w:t xml:space="preserve">. Declaro bajo juramento lo siguiente: </w:t>
      </w:r>
    </w:p>
    <w:p w14:paraId="0BDE9B5C" w14:textId="77777777" w:rsidR="005C4BA8" w:rsidRPr="005C4BA8" w:rsidRDefault="005C4BA8" w:rsidP="005C4BA8">
      <w:pPr>
        <w:jc w:val="both"/>
        <w:rPr>
          <w:rFonts w:eastAsia="Arial" w:cs="Arial"/>
          <w:sz w:val="18"/>
          <w:szCs w:val="18"/>
        </w:rPr>
      </w:pPr>
      <w:r w:rsidRPr="005C4BA8">
        <w:rPr>
          <w:rFonts w:eastAsia="Arial" w:cs="Arial"/>
          <w:sz w:val="18"/>
          <w:szCs w:val="18"/>
        </w:rPr>
        <w:t>Que el suscrito y las personas que forman parte de la sociedad que represento nos abstendremos -por sí o por interpósita persona- de adoptar conductas para que la convocante y/o su personal, induzcan o alteren las evaluaciones de las proposiciones, el resultado del procedimiento, u otros aspectos que otorguen condiciones más ventajosas con relación a los demás participantes, lo que manifiesto para los efectos correspondientes del procedimiento de contratación del (Concurso Privado Nombre).</w:t>
      </w:r>
    </w:p>
    <w:p w14:paraId="75FAD7CF" w14:textId="77777777" w:rsidR="005C4BA8" w:rsidRPr="005C4BA8" w:rsidRDefault="005C4BA8" w:rsidP="005C4BA8">
      <w:pPr>
        <w:jc w:val="both"/>
        <w:rPr>
          <w:rFonts w:eastAsia="Arial" w:cs="Arial"/>
          <w:sz w:val="18"/>
          <w:szCs w:val="18"/>
        </w:rPr>
      </w:pPr>
    </w:p>
    <w:p w14:paraId="333613AA" w14:textId="77777777" w:rsidR="005C4BA8" w:rsidRPr="005C4BA8" w:rsidRDefault="005C4BA8" w:rsidP="005C4BA8">
      <w:pPr>
        <w:jc w:val="center"/>
        <w:rPr>
          <w:rFonts w:eastAsia="Arial" w:cs="Arial"/>
          <w:sz w:val="18"/>
          <w:szCs w:val="18"/>
        </w:rPr>
      </w:pPr>
    </w:p>
    <w:p w14:paraId="3C9D3727" w14:textId="77777777" w:rsidR="005C4BA8" w:rsidRPr="005C4BA8" w:rsidRDefault="005C4BA8" w:rsidP="005C4BA8">
      <w:pPr>
        <w:jc w:val="center"/>
        <w:rPr>
          <w:rFonts w:eastAsia="Arial" w:cs="Arial"/>
          <w:sz w:val="18"/>
          <w:szCs w:val="18"/>
        </w:rPr>
      </w:pPr>
    </w:p>
    <w:p w14:paraId="76599733" w14:textId="77777777" w:rsidR="005C4BA8" w:rsidRPr="005C4BA8" w:rsidRDefault="005C4BA8" w:rsidP="005C4BA8">
      <w:pPr>
        <w:jc w:val="center"/>
        <w:rPr>
          <w:rFonts w:eastAsia="Arial" w:cs="Arial"/>
          <w:sz w:val="18"/>
          <w:szCs w:val="18"/>
        </w:rPr>
      </w:pPr>
    </w:p>
    <w:p w14:paraId="660A7D08" w14:textId="77777777" w:rsidR="005C4BA8" w:rsidRPr="005C4BA8" w:rsidRDefault="005C4BA8" w:rsidP="005C4BA8">
      <w:pPr>
        <w:jc w:val="center"/>
        <w:rPr>
          <w:rFonts w:eastAsia="Arial" w:cs="Arial"/>
          <w:sz w:val="18"/>
          <w:szCs w:val="18"/>
        </w:rPr>
      </w:pPr>
    </w:p>
    <w:p w14:paraId="3B6B7F56" w14:textId="77777777" w:rsidR="005C4BA8" w:rsidRPr="005C4BA8" w:rsidRDefault="005C4BA8" w:rsidP="005C4BA8">
      <w:pPr>
        <w:jc w:val="center"/>
        <w:rPr>
          <w:rFonts w:eastAsia="Arial" w:cs="Arial"/>
          <w:sz w:val="18"/>
          <w:szCs w:val="18"/>
        </w:rPr>
      </w:pPr>
    </w:p>
    <w:p w14:paraId="2600E182" w14:textId="77777777" w:rsidR="005C4BA8" w:rsidRPr="005C4BA8" w:rsidRDefault="005C4BA8" w:rsidP="005C4BA8">
      <w:pPr>
        <w:jc w:val="center"/>
        <w:rPr>
          <w:rFonts w:eastAsia="Arial" w:cs="Arial"/>
          <w:sz w:val="18"/>
          <w:szCs w:val="18"/>
        </w:rPr>
      </w:pPr>
    </w:p>
    <w:p w14:paraId="0AD7F4D9" w14:textId="77777777" w:rsidR="005C4BA8" w:rsidRPr="005C4BA8" w:rsidRDefault="005C4BA8" w:rsidP="005C4BA8">
      <w:pPr>
        <w:jc w:val="center"/>
        <w:rPr>
          <w:rFonts w:eastAsia="Arial" w:cs="Arial"/>
          <w:sz w:val="18"/>
          <w:szCs w:val="18"/>
        </w:rPr>
      </w:pPr>
    </w:p>
    <w:p w14:paraId="19D8DA4A" w14:textId="77777777" w:rsidR="005C4BA8" w:rsidRPr="005C4BA8" w:rsidRDefault="005C4BA8" w:rsidP="005C4BA8">
      <w:pPr>
        <w:jc w:val="center"/>
        <w:rPr>
          <w:rFonts w:eastAsia="Arial" w:cs="Arial"/>
          <w:sz w:val="18"/>
          <w:szCs w:val="18"/>
        </w:rPr>
      </w:pPr>
    </w:p>
    <w:p w14:paraId="2F3AF7DD" w14:textId="77777777" w:rsidR="005C4BA8" w:rsidRPr="005C4BA8" w:rsidRDefault="005C4BA8" w:rsidP="005C4BA8">
      <w:pPr>
        <w:jc w:val="center"/>
        <w:rPr>
          <w:rFonts w:eastAsia="Arial" w:cs="Arial"/>
          <w:sz w:val="18"/>
          <w:szCs w:val="18"/>
        </w:rPr>
      </w:pPr>
      <w:r w:rsidRPr="005C4BA8">
        <w:rPr>
          <w:rFonts w:eastAsia="Arial" w:cs="Arial"/>
          <w:sz w:val="18"/>
          <w:szCs w:val="18"/>
        </w:rPr>
        <w:t>(Firma del Concursante y/o Representante Legal)</w:t>
      </w:r>
    </w:p>
    <w:p w14:paraId="0443AEDB" w14:textId="77777777" w:rsidR="005C4BA8" w:rsidRDefault="005C4BA8" w:rsidP="005C4BA8">
      <w:pPr>
        <w:rPr>
          <w:rFonts w:eastAsia="Arial" w:cs="Arial"/>
          <w:sz w:val="18"/>
          <w:szCs w:val="18"/>
        </w:rPr>
      </w:pPr>
    </w:p>
    <w:p w14:paraId="3397CBAB" w14:textId="77777777" w:rsidR="005C4BA8" w:rsidRPr="005C4BA8" w:rsidRDefault="005C4BA8" w:rsidP="005C4BA8">
      <w:pPr>
        <w:rPr>
          <w:rFonts w:eastAsia="Arial" w:cs="Arial"/>
          <w:sz w:val="18"/>
          <w:szCs w:val="18"/>
        </w:rPr>
      </w:pPr>
    </w:p>
    <w:p w14:paraId="616D3D3B" w14:textId="77777777" w:rsidR="005C4BA8" w:rsidRPr="005C4BA8" w:rsidRDefault="005C4BA8" w:rsidP="005C4BA8">
      <w:pPr>
        <w:jc w:val="both"/>
        <w:rPr>
          <w:rFonts w:eastAsia="Calibri" w:cs="Arial"/>
          <w:sz w:val="18"/>
          <w:szCs w:val="18"/>
          <w:lang w:val="es-MX"/>
        </w:rPr>
      </w:pPr>
    </w:p>
    <w:p w14:paraId="36D2DFAB" w14:textId="77777777" w:rsidR="005C4BA8" w:rsidRPr="005C4BA8" w:rsidRDefault="005C4BA8" w:rsidP="005C4BA8">
      <w:pPr>
        <w:tabs>
          <w:tab w:val="left" w:pos="2370"/>
        </w:tabs>
        <w:rPr>
          <w:rStyle w:val="Hipervnculo"/>
          <w:rFonts w:cs="Arial"/>
          <w:sz w:val="18"/>
          <w:szCs w:val="18"/>
        </w:rPr>
      </w:pPr>
      <w:r w:rsidRPr="005C4BA8">
        <w:rPr>
          <w:rFonts w:cs="Arial"/>
          <w:b/>
          <w:bCs/>
          <w:sz w:val="18"/>
          <w:szCs w:val="18"/>
        </w:rPr>
        <w:t xml:space="preserve">Nota: </w:t>
      </w:r>
      <w:r w:rsidRPr="005C4BA8">
        <w:rPr>
          <w:rFonts w:cs="Arial"/>
          <w:sz w:val="18"/>
          <w:szCs w:val="18"/>
        </w:rPr>
        <w:t xml:space="preserve">El presente formato se muestra a manera de ejemplo, para efectos de la presente convocatoria se encuentra a disposición de los concursantes este formato en versión editable, en la siguiente dirección electrónica: </w:t>
      </w:r>
      <w:hyperlink r:id="rId23" w:history="1">
        <w:r w:rsidRPr="005C4BA8">
          <w:rPr>
            <w:rStyle w:val="Hipervnculo"/>
            <w:rFonts w:cs="Arial"/>
            <w:sz w:val="18"/>
            <w:szCs w:val="18"/>
          </w:rPr>
          <w:t>https://austinpowder.com/argentina/home/</w:t>
        </w:r>
      </w:hyperlink>
    </w:p>
    <w:p w14:paraId="52DB77CA" w14:textId="77777777" w:rsidR="00CB4F8A" w:rsidRPr="005C4BA8" w:rsidRDefault="00CB4F8A" w:rsidP="00CB4F8A">
      <w:pPr>
        <w:tabs>
          <w:tab w:val="left" w:pos="2370"/>
        </w:tabs>
        <w:rPr>
          <w:b/>
          <w:bCs/>
          <w:sz w:val="18"/>
          <w:szCs w:val="18"/>
        </w:rPr>
      </w:pPr>
    </w:p>
    <w:p w14:paraId="488F63F6" w14:textId="77777777" w:rsidR="00CB4F8A" w:rsidRDefault="00CB4F8A" w:rsidP="00CB4F8A">
      <w:pPr>
        <w:tabs>
          <w:tab w:val="left" w:pos="2370"/>
        </w:tabs>
        <w:rPr>
          <w:b/>
          <w:bCs/>
          <w:sz w:val="24"/>
          <w:szCs w:val="24"/>
        </w:rPr>
      </w:pPr>
    </w:p>
    <w:p w14:paraId="3FFABD91" w14:textId="77777777" w:rsidR="00CB4F8A" w:rsidRDefault="00CB4F8A" w:rsidP="00CB4F8A">
      <w:pPr>
        <w:tabs>
          <w:tab w:val="left" w:pos="2370"/>
        </w:tabs>
        <w:rPr>
          <w:b/>
          <w:bCs/>
          <w:sz w:val="24"/>
          <w:szCs w:val="24"/>
        </w:rPr>
      </w:pPr>
    </w:p>
    <w:p w14:paraId="11473E6B" w14:textId="77777777" w:rsidR="00CB4F8A" w:rsidRDefault="00CB4F8A" w:rsidP="00CB4F8A">
      <w:pPr>
        <w:tabs>
          <w:tab w:val="left" w:pos="2370"/>
        </w:tabs>
        <w:rPr>
          <w:b/>
          <w:bCs/>
          <w:sz w:val="24"/>
          <w:szCs w:val="24"/>
        </w:rPr>
      </w:pPr>
    </w:p>
    <w:p w14:paraId="75324112" w14:textId="77777777" w:rsidR="00CB4F8A" w:rsidRDefault="00CB4F8A" w:rsidP="00CB4F8A">
      <w:pPr>
        <w:tabs>
          <w:tab w:val="left" w:pos="2370"/>
        </w:tabs>
        <w:rPr>
          <w:b/>
          <w:bCs/>
          <w:sz w:val="24"/>
          <w:szCs w:val="24"/>
        </w:rPr>
      </w:pPr>
    </w:p>
    <w:p w14:paraId="23F74434" w14:textId="77777777" w:rsidR="00CB4F8A" w:rsidRDefault="00CB4F8A" w:rsidP="00CB4F8A">
      <w:pPr>
        <w:tabs>
          <w:tab w:val="left" w:pos="2370"/>
        </w:tabs>
        <w:rPr>
          <w:b/>
          <w:bCs/>
          <w:sz w:val="24"/>
          <w:szCs w:val="24"/>
        </w:rPr>
      </w:pPr>
    </w:p>
    <w:p w14:paraId="600051AF" w14:textId="77777777" w:rsidR="00CB4F8A" w:rsidRDefault="00CB4F8A" w:rsidP="00CB4F8A">
      <w:pPr>
        <w:tabs>
          <w:tab w:val="left" w:pos="2370"/>
        </w:tabs>
        <w:rPr>
          <w:b/>
          <w:bCs/>
          <w:sz w:val="24"/>
          <w:szCs w:val="24"/>
        </w:rPr>
      </w:pPr>
    </w:p>
    <w:p w14:paraId="074A9BC4" w14:textId="77777777" w:rsidR="00CB4F8A" w:rsidRDefault="00CB4F8A" w:rsidP="00CB4F8A">
      <w:pPr>
        <w:tabs>
          <w:tab w:val="left" w:pos="2370"/>
        </w:tabs>
        <w:rPr>
          <w:b/>
          <w:bCs/>
          <w:sz w:val="24"/>
          <w:szCs w:val="24"/>
        </w:rPr>
      </w:pPr>
    </w:p>
    <w:p w14:paraId="544664FA" w14:textId="77777777" w:rsidR="00CB4F8A" w:rsidRDefault="00CB4F8A" w:rsidP="00CB4F8A">
      <w:pPr>
        <w:tabs>
          <w:tab w:val="left" w:pos="2370"/>
        </w:tabs>
        <w:rPr>
          <w:b/>
          <w:bCs/>
          <w:sz w:val="24"/>
          <w:szCs w:val="24"/>
        </w:rPr>
      </w:pPr>
    </w:p>
    <w:p w14:paraId="2B9C9C32" w14:textId="77777777" w:rsidR="00CB4F8A" w:rsidRDefault="00CB4F8A" w:rsidP="00CB4F8A">
      <w:pPr>
        <w:tabs>
          <w:tab w:val="left" w:pos="2370"/>
        </w:tabs>
        <w:rPr>
          <w:b/>
          <w:bCs/>
          <w:sz w:val="24"/>
          <w:szCs w:val="24"/>
        </w:rPr>
      </w:pPr>
    </w:p>
    <w:p w14:paraId="3220E7AE" w14:textId="77777777" w:rsidR="00CB4F8A" w:rsidRDefault="00CB4F8A" w:rsidP="00CB4F8A">
      <w:pPr>
        <w:tabs>
          <w:tab w:val="left" w:pos="2370"/>
        </w:tabs>
        <w:rPr>
          <w:b/>
          <w:bCs/>
          <w:sz w:val="24"/>
          <w:szCs w:val="24"/>
        </w:rPr>
      </w:pPr>
    </w:p>
    <w:p w14:paraId="3364DCEC" w14:textId="77777777" w:rsidR="00CB4F8A" w:rsidRDefault="00CB4F8A" w:rsidP="00CB4F8A">
      <w:pPr>
        <w:tabs>
          <w:tab w:val="left" w:pos="2370"/>
        </w:tabs>
        <w:rPr>
          <w:b/>
          <w:bCs/>
          <w:sz w:val="24"/>
          <w:szCs w:val="24"/>
        </w:rPr>
      </w:pPr>
    </w:p>
    <w:p w14:paraId="3F7C13FD" w14:textId="77777777" w:rsidR="00CB4F8A" w:rsidRDefault="00CB4F8A" w:rsidP="00CB4F8A">
      <w:pPr>
        <w:tabs>
          <w:tab w:val="left" w:pos="2370"/>
        </w:tabs>
        <w:rPr>
          <w:b/>
          <w:bCs/>
          <w:sz w:val="24"/>
          <w:szCs w:val="24"/>
        </w:rPr>
      </w:pPr>
    </w:p>
    <w:p w14:paraId="1617AAFA" w14:textId="77777777" w:rsidR="00CB4F8A" w:rsidRDefault="00CB4F8A" w:rsidP="00CB4F8A">
      <w:pPr>
        <w:tabs>
          <w:tab w:val="left" w:pos="2370"/>
        </w:tabs>
        <w:rPr>
          <w:b/>
          <w:bCs/>
          <w:sz w:val="24"/>
          <w:szCs w:val="24"/>
        </w:rPr>
      </w:pPr>
    </w:p>
    <w:p w14:paraId="2506F909" w14:textId="77777777" w:rsidR="00CB4F8A" w:rsidRDefault="00CB4F8A" w:rsidP="00CB4F8A">
      <w:pPr>
        <w:tabs>
          <w:tab w:val="left" w:pos="2370"/>
        </w:tabs>
        <w:rPr>
          <w:b/>
          <w:bCs/>
          <w:sz w:val="24"/>
          <w:szCs w:val="24"/>
        </w:rPr>
      </w:pPr>
    </w:p>
    <w:p w14:paraId="178C9B4C" w14:textId="77777777" w:rsidR="00CB4F8A" w:rsidRDefault="00CB4F8A" w:rsidP="00CB4F8A">
      <w:pPr>
        <w:tabs>
          <w:tab w:val="left" w:pos="2370"/>
        </w:tabs>
        <w:rPr>
          <w:b/>
          <w:bCs/>
          <w:sz w:val="24"/>
          <w:szCs w:val="24"/>
        </w:rPr>
      </w:pPr>
    </w:p>
    <w:p w14:paraId="082E81F6" w14:textId="77777777" w:rsidR="00CB4F8A" w:rsidRDefault="00CB4F8A" w:rsidP="00CB4F8A">
      <w:pPr>
        <w:tabs>
          <w:tab w:val="left" w:pos="2370"/>
        </w:tabs>
        <w:rPr>
          <w:b/>
          <w:bCs/>
          <w:sz w:val="24"/>
          <w:szCs w:val="24"/>
        </w:rPr>
      </w:pPr>
    </w:p>
    <w:p w14:paraId="7B3C7B8D" w14:textId="77777777" w:rsidR="00CB4F8A" w:rsidRDefault="00CB4F8A" w:rsidP="00CB4F8A">
      <w:pPr>
        <w:tabs>
          <w:tab w:val="left" w:pos="2370"/>
        </w:tabs>
        <w:rPr>
          <w:b/>
          <w:bCs/>
          <w:sz w:val="24"/>
          <w:szCs w:val="24"/>
        </w:rPr>
      </w:pPr>
    </w:p>
    <w:p w14:paraId="5A5CD179" w14:textId="77777777" w:rsidR="00CB4F8A" w:rsidRDefault="00CB4F8A" w:rsidP="00CB4F8A">
      <w:pPr>
        <w:tabs>
          <w:tab w:val="left" w:pos="2370"/>
        </w:tabs>
        <w:rPr>
          <w:b/>
          <w:bCs/>
          <w:sz w:val="24"/>
          <w:szCs w:val="24"/>
        </w:rPr>
      </w:pPr>
    </w:p>
    <w:p w14:paraId="35DCF589" w14:textId="77777777" w:rsidR="00CB4F8A" w:rsidRDefault="00CB4F8A" w:rsidP="00CB4F8A">
      <w:pPr>
        <w:tabs>
          <w:tab w:val="left" w:pos="2370"/>
        </w:tabs>
        <w:rPr>
          <w:b/>
          <w:bCs/>
          <w:sz w:val="24"/>
          <w:szCs w:val="24"/>
        </w:rPr>
      </w:pPr>
    </w:p>
    <w:p w14:paraId="78C455CB" w14:textId="77777777" w:rsidR="00CB4F8A" w:rsidRDefault="00CB4F8A" w:rsidP="00CB4F8A">
      <w:pPr>
        <w:tabs>
          <w:tab w:val="left" w:pos="2370"/>
        </w:tabs>
        <w:rPr>
          <w:b/>
          <w:bCs/>
          <w:sz w:val="24"/>
          <w:szCs w:val="24"/>
        </w:rPr>
      </w:pPr>
    </w:p>
    <w:p w14:paraId="1F1C4276" w14:textId="77777777" w:rsidR="00CB4F8A" w:rsidRDefault="00CB4F8A" w:rsidP="00CB4F8A">
      <w:pPr>
        <w:tabs>
          <w:tab w:val="left" w:pos="2370"/>
        </w:tabs>
        <w:rPr>
          <w:b/>
          <w:bCs/>
          <w:sz w:val="24"/>
          <w:szCs w:val="24"/>
        </w:rPr>
      </w:pPr>
    </w:p>
    <w:p w14:paraId="1A2E6A22" w14:textId="77777777" w:rsidR="00CB4F8A" w:rsidRDefault="00CB4F8A" w:rsidP="00CB4F8A">
      <w:pPr>
        <w:tabs>
          <w:tab w:val="left" w:pos="2370"/>
        </w:tabs>
        <w:rPr>
          <w:b/>
          <w:bCs/>
          <w:sz w:val="24"/>
          <w:szCs w:val="24"/>
        </w:rPr>
      </w:pPr>
    </w:p>
    <w:p w14:paraId="01AA55D9" w14:textId="77777777" w:rsidR="00CB4F8A" w:rsidRDefault="00CB4F8A" w:rsidP="00CB4F8A">
      <w:pPr>
        <w:tabs>
          <w:tab w:val="left" w:pos="2370"/>
        </w:tabs>
        <w:rPr>
          <w:b/>
          <w:bCs/>
          <w:sz w:val="24"/>
          <w:szCs w:val="24"/>
        </w:rPr>
      </w:pPr>
    </w:p>
    <w:p w14:paraId="7EAC21D9" w14:textId="77777777" w:rsidR="005C4BA8" w:rsidRPr="000D4878" w:rsidRDefault="005C4BA8" w:rsidP="005C4BA8">
      <w:pPr>
        <w:jc w:val="center"/>
        <w:rPr>
          <w:rFonts w:eastAsia="Calibri" w:cs="Arial"/>
          <w:b/>
          <w:bCs/>
          <w:sz w:val="18"/>
          <w:szCs w:val="18"/>
          <w:u w:val="single"/>
          <w:lang w:val="es-MX"/>
        </w:rPr>
      </w:pPr>
      <w:bookmarkStart w:id="159" w:name="_Hlk174090929"/>
      <w:r w:rsidRPr="000D4878">
        <w:rPr>
          <w:rFonts w:eastAsia="Calibri" w:cs="Arial"/>
          <w:b/>
          <w:bCs/>
          <w:sz w:val="18"/>
          <w:szCs w:val="18"/>
          <w:u w:val="single"/>
          <w:lang w:val="es-MX"/>
        </w:rPr>
        <w:t xml:space="preserve">Formato 4 </w:t>
      </w:r>
    </w:p>
    <w:p w14:paraId="2C9B6EA1" w14:textId="77777777" w:rsidR="005C4BA8" w:rsidRPr="000D4878" w:rsidRDefault="005C4BA8" w:rsidP="005C4BA8">
      <w:pPr>
        <w:jc w:val="center"/>
        <w:rPr>
          <w:rFonts w:eastAsia="Arial" w:cs="Arial"/>
          <w:b/>
          <w:bCs/>
          <w:sz w:val="18"/>
          <w:szCs w:val="18"/>
          <w:u w:val="single"/>
        </w:rPr>
      </w:pPr>
      <w:r w:rsidRPr="000D4878">
        <w:rPr>
          <w:rFonts w:eastAsia="Arial" w:cs="Arial"/>
          <w:b/>
          <w:bCs/>
          <w:sz w:val="18"/>
          <w:szCs w:val="18"/>
          <w:u w:val="single"/>
        </w:rPr>
        <w:t>Carta de aceptación por el uso de medios electrónicos de comunicación.</w:t>
      </w:r>
    </w:p>
    <w:p w14:paraId="61EFF1F9" w14:textId="77777777" w:rsidR="005C4BA8" w:rsidRPr="005C4BA8" w:rsidRDefault="005C4BA8" w:rsidP="005C4BA8">
      <w:pPr>
        <w:rPr>
          <w:rFonts w:eastAsia="Arial" w:cs="Arial"/>
          <w:sz w:val="18"/>
          <w:szCs w:val="18"/>
          <w:u w:val="single"/>
        </w:rPr>
      </w:pPr>
    </w:p>
    <w:p w14:paraId="4D22D558" w14:textId="77777777" w:rsidR="005C4BA8" w:rsidRPr="005C4BA8" w:rsidRDefault="005C4BA8" w:rsidP="005C4BA8">
      <w:pPr>
        <w:jc w:val="both"/>
        <w:rPr>
          <w:rFonts w:eastAsia="Arial" w:cs="Arial"/>
          <w:sz w:val="18"/>
          <w:szCs w:val="18"/>
        </w:rPr>
      </w:pPr>
      <w:r w:rsidRPr="005C4BA8">
        <w:rPr>
          <w:rFonts w:eastAsia="Arial" w:cs="Arial"/>
          <w:sz w:val="18"/>
          <w:szCs w:val="18"/>
        </w:rPr>
        <w:t xml:space="preserve"> </w:t>
      </w:r>
    </w:p>
    <w:p w14:paraId="4C5F5C6C" w14:textId="77777777" w:rsidR="005C4BA8" w:rsidRPr="005C4BA8" w:rsidRDefault="005C4BA8" w:rsidP="005C4BA8">
      <w:pPr>
        <w:rPr>
          <w:rFonts w:eastAsia="Arial" w:cs="Arial"/>
          <w:sz w:val="18"/>
          <w:szCs w:val="18"/>
          <w:u w:val="single"/>
        </w:rPr>
      </w:pPr>
      <w:r w:rsidRPr="005C4BA8">
        <w:rPr>
          <w:rFonts w:eastAsia="Arial" w:cs="Arial"/>
          <w:sz w:val="18"/>
          <w:szCs w:val="18"/>
          <w:u w:val="single"/>
        </w:rPr>
        <w:t>[Nombre/Razón Social]</w:t>
      </w:r>
    </w:p>
    <w:p w14:paraId="016971B5" w14:textId="77777777" w:rsidR="005C4BA8" w:rsidRPr="005C4BA8" w:rsidRDefault="005C4BA8" w:rsidP="005C4BA8">
      <w:pPr>
        <w:rPr>
          <w:rFonts w:eastAsia="Arial" w:cs="Arial"/>
          <w:sz w:val="18"/>
          <w:szCs w:val="18"/>
        </w:rPr>
      </w:pPr>
    </w:p>
    <w:p w14:paraId="453BD165" w14:textId="77777777" w:rsidR="005C4BA8" w:rsidRPr="005C4BA8" w:rsidRDefault="005C4BA8" w:rsidP="005C4BA8">
      <w:pPr>
        <w:rPr>
          <w:rFonts w:eastAsia="Arial" w:cs="Arial"/>
          <w:b/>
          <w:sz w:val="18"/>
          <w:szCs w:val="18"/>
        </w:rPr>
      </w:pPr>
      <w:r w:rsidRPr="005C4BA8">
        <w:rPr>
          <w:rFonts w:eastAsia="Arial" w:cs="Arial"/>
          <w:b/>
          <w:sz w:val="18"/>
          <w:szCs w:val="18"/>
        </w:rPr>
        <w:t xml:space="preserve">PRESENTE </w:t>
      </w:r>
    </w:p>
    <w:p w14:paraId="22DCE2B7" w14:textId="77777777" w:rsidR="005C4BA8" w:rsidRPr="005C4BA8" w:rsidRDefault="005C4BA8" w:rsidP="005C4BA8">
      <w:pPr>
        <w:jc w:val="both"/>
        <w:rPr>
          <w:rFonts w:eastAsia="Arial" w:cs="Arial"/>
          <w:sz w:val="18"/>
          <w:szCs w:val="18"/>
        </w:rPr>
      </w:pPr>
    </w:p>
    <w:p w14:paraId="0EF24F50" w14:textId="77777777" w:rsidR="005C4BA8" w:rsidRPr="005C4BA8" w:rsidRDefault="005C4BA8" w:rsidP="005C4BA8">
      <w:pPr>
        <w:jc w:val="both"/>
        <w:rPr>
          <w:rFonts w:eastAsia="Arial" w:cs="Arial"/>
          <w:sz w:val="18"/>
          <w:szCs w:val="18"/>
        </w:rPr>
      </w:pPr>
    </w:p>
    <w:p w14:paraId="00D978D2" w14:textId="77777777" w:rsidR="005C4BA8" w:rsidRPr="005C4BA8" w:rsidRDefault="005C4BA8" w:rsidP="005C4BA8">
      <w:pPr>
        <w:jc w:val="both"/>
        <w:rPr>
          <w:rFonts w:eastAsia="Arial" w:cs="Arial"/>
          <w:sz w:val="18"/>
          <w:szCs w:val="18"/>
        </w:rPr>
      </w:pPr>
    </w:p>
    <w:p w14:paraId="31FCD214" w14:textId="77777777" w:rsidR="005C4BA8" w:rsidRPr="005C4BA8" w:rsidRDefault="005C4BA8" w:rsidP="5829406C">
      <w:pPr>
        <w:jc w:val="both"/>
        <w:rPr>
          <w:rFonts w:eastAsia="Arial" w:cs="Arial"/>
          <w:sz w:val="18"/>
          <w:szCs w:val="18"/>
          <w:lang w:val="es-ES"/>
        </w:rPr>
      </w:pPr>
      <w:r w:rsidRPr="5829406C">
        <w:rPr>
          <w:rFonts w:eastAsia="Arial" w:cs="Arial"/>
          <w:sz w:val="18"/>
          <w:szCs w:val="18"/>
          <w:lang w:val="es-ES"/>
        </w:rPr>
        <w:t>(Ciudad en donde se encuentre el Concursante), a ________________________</w:t>
      </w:r>
      <w:proofErr w:type="spellStart"/>
      <w:r w:rsidRPr="5829406C">
        <w:rPr>
          <w:rFonts w:eastAsia="Arial" w:cs="Arial"/>
          <w:sz w:val="18"/>
          <w:szCs w:val="18"/>
          <w:lang w:val="es-ES"/>
        </w:rPr>
        <w:t>de___________________________del</w:t>
      </w:r>
      <w:proofErr w:type="spellEnd"/>
      <w:r w:rsidRPr="5829406C">
        <w:rPr>
          <w:rFonts w:eastAsia="Arial" w:cs="Arial"/>
          <w:sz w:val="18"/>
          <w:szCs w:val="18"/>
          <w:lang w:val="es-ES"/>
        </w:rPr>
        <w:t xml:space="preserve"> 2024. Relativa al Concurso privado internacional ____________________ relativa a la contratación del ______________.</w:t>
      </w:r>
    </w:p>
    <w:p w14:paraId="4B140F2D" w14:textId="77777777" w:rsidR="005C4BA8" w:rsidRPr="005C4BA8" w:rsidRDefault="005C4BA8" w:rsidP="005C4BA8">
      <w:pPr>
        <w:rPr>
          <w:rFonts w:eastAsia="Arial" w:cs="Arial"/>
          <w:sz w:val="18"/>
          <w:szCs w:val="18"/>
        </w:rPr>
      </w:pPr>
    </w:p>
    <w:p w14:paraId="5B970262" w14:textId="77777777" w:rsidR="005C4BA8" w:rsidRPr="005C4BA8" w:rsidRDefault="005C4BA8" w:rsidP="005C4BA8">
      <w:pPr>
        <w:jc w:val="both"/>
        <w:rPr>
          <w:rFonts w:eastAsia="Arial" w:cs="Arial"/>
          <w:sz w:val="18"/>
          <w:szCs w:val="18"/>
        </w:rPr>
      </w:pPr>
      <w:r w:rsidRPr="005C4BA8">
        <w:rPr>
          <w:rFonts w:eastAsia="Arial" w:cs="Arial"/>
          <w:sz w:val="18"/>
          <w:szCs w:val="18"/>
        </w:rPr>
        <w:t xml:space="preserve">Yo (Nombre del Representante Legal del Concursante), acepto que se tendrá como no representada la proposición presentada a través de medios electrónicos como comunicación (correo electrónico) y, en su caso, la documentación requerida por la convocante, cuando el archivo electrónico en el que se contenga la misma y/o demás información no pueda abrirse por tener algún virus informático o por cualquier otra causa ajena a la convocante. </w:t>
      </w:r>
    </w:p>
    <w:p w14:paraId="4B434144" w14:textId="77777777" w:rsidR="005C4BA8" w:rsidRPr="005C4BA8" w:rsidRDefault="005C4BA8" w:rsidP="005C4BA8">
      <w:pPr>
        <w:jc w:val="both"/>
        <w:rPr>
          <w:rFonts w:eastAsia="Arial" w:cs="Arial"/>
          <w:sz w:val="18"/>
          <w:szCs w:val="18"/>
        </w:rPr>
      </w:pPr>
    </w:p>
    <w:p w14:paraId="6E2BBB78" w14:textId="77777777" w:rsidR="005C4BA8" w:rsidRPr="005C4BA8" w:rsidRDefault="005C4BA8" w:rsidP="005C4BA8">
      <w:pPr>
        <w:jc w:val="center"/>
        <w:rPr>
          <w:rFonts w:eastAsia="Arial" w:cs="Arial"/>
          <w:b/>
          <w:sz w:val="18"/>
          <w:szCs w:val="18"/>
        </w:rPr>
      </w:pPr>
      <w:r w:rsidRPr="005C4BA8">
        <w:rPr>
          <w:rFonts w:eastAsia="Arial" w:cs="Arial"/>
          <w:b/>
          <w:sz w:val="18"/>
          <w:szCs w:val="18"/>
        </w:rPr>
        <w:t xml:space="preserve">Atentamente </w:t>
      </w:r>
    </w:p>
    <w:p w14:paraId="1EC3EEC5" w14:textId="77777777" w:rsidR="005C4BA8" w:rsidRPr="005C4BA8" w:rsidRDefault="005C4BA8" w:rsidP="005C4BA8">
      <w:pPr>
        <w:jc w:val="center"/>
        <w:rPr>
          <w:rFonts w:eastAsia="Arial" w:cs="Arial"/>
          <w:b/>
          <w:sz w:val="18"/>
          <w:szCs w:val="18"/>
        </w:rPr>
      </w:pPr>
    </w:p>
    <w:p w14:paraId="5DABBEED" w14:textId="77777777" w:rsidR="005C4BA8" w:rsidRDefault="005C4BA8" w:rsidP="005C4BA8">
      <w:pPr>
        <w:jc w:val="center"/>
        <w:rPr>
          <w:rFonts w:eastAsia="Arial" w:cs="Arial"/>
          <w:sz w:val="18"/>
          <w:szCs w:val="18"/>
        </w:rPr>
      </w:pPr>
    </w:p>
    <w:p w14:paraId="20C86F41" w14:textId="77777777" w:rsidR="005C4BA8" w:rsidRDefault="005C4BA8" w:rsidP="005C4BA8">
      <w:pPr>
        <w:jc w:val="center"/>
        <w:rPr>
          <w:rFonts w:eastAsia="Arial" w:cs="Arial"/>
          <w:sz w:val="18"/>
          <w:szCs w:val="18"/>
        </w:rPr>
      </w:pPr>
    </w:p>
    <w:p w14:paraId="4460CC55" w14:textId="77777777" w:rsidR="005C4BA8" w:rsidRDefault="005C4BA8" w:rsidP="005C4BA8">
      <w:pPr>
        <w:jc w:val="center"/>
        <w:rPr>
          <w:rFonts w:eastAsia="Arial" w:cs="Arial"/>
          <w:sz w:val="18"/>
          <w:szCs w:val="18"/>
        </w:rPr>
      </w:pPr>
    </w:p>
    <w:p w14:paraId="508BA9CD" w14:textId="77777777" w:rsidR="005C4BA8" w:rsidRDefault="005C4BA8" w:rsidP="005C4BA8">
      <w:pPr>
        <w:jc w:val="center"/>
        <w:rPr>
          <w:rFonts w:eastAsia="Arial" w:cs="Arial"/>
          <w:sz w:val="18"/>
          <w:szCs w:val="18"/>
        </w:rPr>
      </w:pPr>
    </w:p>
    <w:p w14:paraId="18FDFDE8" w14:textId="77777777" w:rsidR="005C4BA8" w:rsidRDefault="005C4BA8" w:rsidP="005C4BA8">
      <w:pPr>
        <w:jc w:val="center"/>
        <w:rPr>
          <w:rFonts w:eastAsia="Arial" w:cs="Arial"/>
          <w:sz w:val="18"/>
          <w:szCs w:val="18"/>
        </w:rPr>
      </w:pPr>
    </w:p>
    <w:p w14:paraId="63027E5A" w14:textId="77777777" w:rsidR="005C4BA8" w:rsidRDefault="005C4BA8" w:rsidP="005C4BA8">
      <w:pPr>
        <w:jc w:val="center"/>
        <w:rPr>
          <w:rFonts w:eastAsia="Arial" w:cs="Arial"/>
          <w:sz w:val="18"/>
          <w:szCs w:val="18"/>
        </w:rPr>
      </w:pPr>
    </w:p>
    <w:p w14:paraId="71B63110" w14:textId="77777777" w:rsidR="005C4BA8" w:rsidRPr="005C4BA8" w:rsidRDefault="005C4BA8" w:rsidP="005C4BA8">
      <w:pPr>
        <w:jc w:val="center"/>
        <w:rPr>
          <w:rFonts w:eastAsia="Arial" w:cs="Arial"/>
          <w:sz w:val="18"/>
          <w:szCs w:val="18"/>
        </w:rPr>
      </w:pPr>
      <w:r w:rsidRPr="005C4BA8">
        <w:rPr>
          <w:rFonts w:eastAsia="Arial" w:cs="Arial"/>
          <w:sz w:val="18"/>
          <w:szCs w:val="18"/>
        </w:rPr>
        <w:t>(Firma de Concursante y/o Representante Legal)</w:t>
      </w:r>
    </w:p>
    <w:bookmarkEnd w:id="159"/>
    <w:p w14:paraId="75852201" w14:textId="77777777" w:rsidR="005C4BA8" w:rsidRPr="005C4BA8" w:rsidRDefault="005C4BA8" w:rsidP="005C4BA8">
      <w:pPr>
        <w:jc w:val="center"/>
        <w:rPr>
          <w:rFonts w:eastAsia="Calibri" w:cs="Arial"/>
          <w:sz w:val="18"/>
          <w:szCs w:val="18"/>
          <w:lang w:val="es-MX"/>
        </w:rPr>
      </w:pPr>
    </w:p>
    <w:p w14:paraId="0F766F7C" w14:textId="77777777" w:rsidR="005C4BA8" w:rsidRDefault="005C4BA8" w:rsidP="005C4BA8">
      <w:pPr>
        <w:rPr>
          <w:rFonts w:eastAsia="Calibri" w:cs="Arial"/>
          <w:sz w:val="18"/>
          <w:szCs w:val="18"/>
          <w:lang w:val="es-MX"/>
        </w:rPr>
      </w:pPr>
    </w:p>
    <w:p w14:paraId="4D9FA9E9" w14:textId="77777777" w:rsidR="005C4BA8" w:rsidRPr="005C4BA8" w:rsidRDefault="005C4BA8" w:rsidP="005C4BA8">
      <w:pPr>
        <w:rPr>
          <w:rFonts w:eastAsia="Calibri" w:cs="Arial"/>
          <w:sz w:val="18"/>
          <w:szCs w:val="18"/>
          <w:lang w:val="es-MX"/>
        </w:rPr>
      </w:pPr>
    </w:p>
    <w:p w14:paraId="01461C86" w14:textId="77777777" w:rsidR="005C4BA8" w:rsidRPr="005C4BA8" w:rsidRDefault="005C4BA8" w:rsidP="005C4BA8">
      <w:pPr>
        <w:tabs>
          <w:tab w:val="left" w:pos="2370"/>
        </w:tabs>
        <w:rPr>
          <w:rStyle w:val="Hipervnculo"/>
          <w:rFonts w:cs="Arial"/>
          <w:sz w:val="18"/>
          <w:szCs w:val="18"/>
        </w:rPr>
      </w:pPr>
      <w:r w:rsidRPr="005C4BA8">
        <w:rPr>
          <w:rFonts w:cs="Arial"/>
          <w:b/>
          <w:bCs/>
          <w:sz w:val="18"/>
          <w:szCs w:val="18"/>
        </w:rPr>
        <w:t xml:space="preserve">Nota: </w:t>
      </w:r>
      <w:r w:rsidRPr="005C4BA8">
        <w:rPr>
          <w:rFonts w:cs="Arial"/>
          <w:sz w:val="18"/>
          <w:szCs w:val="18"/>
        </w:rPr>
        <w:t xml:space="preserve">El presente formato se muestra a manera de ejemplo, para efectos de la presente convocatoria se encuentra a disposición de los concursantes este formato en versión editable, en la siguiente dirección electrónica: </w:t>
      </w:r>
      <w:hyperlink r:id="rId24" w:history="1">
        <w:r w:rsidRPr="005C4BA8">
          <w:rPr>
            <w:rStyle w:val="Hipervnculo"/>
            <w:rFonts w:cs="Arial"/>
            <w:sz w:val="18"/>
            <w:szCs w:val="18"/>
          </w:rPr>
          <w:t>https://austinpowder.com/argentina/home/</w:t>
        </w:r>
      </w:hyperlink>
    </w:p>
    <w:p w14:paraId="79C10217" w14:textId="77777777" w:rsidR="00CB4F8A" w:rsidRDefault="00CB4F8A" w:rsidP="00CB4F8A">
      <w:pPr>
        <w:rPr>
          <w:rFonts w:eastAsia="Calibri" w:cs="Arial"/>
          <w:lang w:val="es-MX"/>
        </w:rPr>
      </w:pPr>
    </w:p>
    <w:p w14:paraId="7C7A1C25" w14:textId="77777777" w:rsidR="00CB4F8A" w:rsidRDefault="00CB4F8A" w:rsidP="00CB4F8A">
      <w:pPr>
        <w:rPr>
          <w:rFonts w:eastAsia="Calibri" w:cs="Arial"/>
          <w:lang w:val="es-MX"/>
        </w:rPr>
      </w:pPr>
    </w:p>
    <w:p w14:paraId="7396C37B" w14:textId="77777777" w:rsidR="00CB4F8A" w:rsidRDefault="00CB4F8A" w:rsidP="00CB4F8A">
      <w:pPr>
        <w:rPr>
          <w:rFonts w:eastAsia="Calibri" w:cs="Arial"/>
          <w:lang w:val="es-MX"/>
        </w:rPr>
      </w:pPr>
    </w:p>
    <w:p w14:paraId="79D63240" w14:textId="77777777" w:rsidR="00CB4F8A" w:rsidRDefault="00CB4F8A" w:rsidP="00CB4F8A">
      <w:pPr>
        <w:rPr>
          <w:rFonts w:eastAsia="Calibri" w:cs="Arial"/>
          <w:lang w:val="es-MX"/>
        </w:rPr>
      </w:pPr>
    </w:p>
    <w:p w14:paraId="2952C919" w14:textId="77777777" w:rsidR="00CB4F8A" w:rsidRDefault="00CB4F8A" w:rsidP="00CB4F8A">
      <w:pPr>
        <w:rPr>
          <w:rFonts w:eastAsia="Calibri" w:cs="Arial"/>
          <w:lang w:val="es-MX"/>
        </w:rPr>
      </w:pPr>
    </w:p>
    <w:p w14:paraId="67F983B2" w14:textId="77777777" w:rsidR="00CB4F8A" w:rsidRDefault="00CB4F8A" w:rsidP="00CB4F8A">
      <w:pPr>
        <w:rPr>
          <w:rFonts w:eastAsia="Calibri" w:cs="Arial"/>
          <w:lang w:val="es-MX"/>
        </w:rPr>
      </w:pPr>
    </w:p>
    <w:p w14:paraId="6A3E25AB" w14:textId="77777777" w:rsidR="00CB4F8A" w:rsidRDefault="00CB4F8A" w:rsidP="00CB4F8A">
      <w:pPr>
        <w:rPr>
          <w:rFonts w:eastAsia="Calibri" w:cs="Arial"/>
          <w:lang w:val="es-MX"/>
        </w:rPr>
      </w:pPr>
    </w:p>
    <w:p w14:paraId="6D380170" w14:textId="77777777" w:rsidR="00CB4F8A" w:rsidRDefault="00CB4F8A" w:rsidP="00CB4F8A">
      <w:pPr>
        <w:rPr>
          <w:rFonts w:eastAsia="Calibri" w:cs="Arial"/>
          <w:lang w:val="es-MX"/>
        </w:rPr>
      </w:pPr>
    </w:p>
    <w:p w14:paraId="189C0A3E" w14:textId="77777777" w:rsidR="00CB4F8A" w:rsidRDefault="00CB4F8A" w:rsidP="00CB4F8A">
      <w:pPr>
        <w:rPr>
          <w:rFonts w:eastAsia="Calibri" w:cs="Arial"/>
          <w:lang w:val="es-MX"/>
        </w:rPr>
      </w:pPr>
    </w:p>
    <w:p w14:paraId="3541BD5F" w14:textId="77777777" w:rsidR="00CB4F8A" w:rsidRDefault="00CB4F8A" w:rsidP="00CB4F8A">
      <w:pPr>
        <w:rPr>
          <w:rFonts w:eastAsia="Calibri" w:cs="Arial"/>
          <w:lang w:val="es-MX"/>
        </w:rPr>
      </w:pPr>
    </w:p>
    <w:p w14:paraId="360ABEFA" w14:textId="77777777" w:rsidR="00CB4F8A" w:rsidRDefault="00CB4F8A" w:rsidP="00CB4F8A">
      <w:pPr>
        <w:rPr>
          <w:rFonts w:eastAsia="Calibri" w:cs="Arial"/>
          <w:lang w:val="es-MX"/>
        </w:rPr>
      </w:pPr>
    </w:p>
    <w:p w14:paraId="554D5203" w14:textId="77777777" w:rsidR="00CB4F8A" w:rsidRDefault="00CB4F8A" w:rsidP="00CB4F8A">
      <w:pPr>
        <w:rPr>
          <w:rFonts w:eastAsia="Calibri" w:cs="Arial"/>
          <w:lang w:val="es-MX"/>
        </w:rPr>
      </w:pPr>
    </w:p>
    <w:p w14:paraId="12502B16" w14:textId="77777777" w:rsidR="00CB4F8A" w:rsidRDefault="00CB4F8A" w:rsidP="00CB4F8A">
      <w:pPr>
        <w:rPr>
          <w:rFonts w:eastAsia="Calibri" w:cs="Arial"/>
          <w:lang w:val="es-MX"/>
        </w:rPr>
      </w:pPr>
    </w:p>
    <w:p w14:paraId="2891B759" w14:textId="77777777" w:rsidR="00CB4F8A" w:rsidRDefault="00CB4F8A" w:rsidP="00CB4F8A">
      <w:pPr>
        <w:rPr>
          <w:rFonts w:eastAsia="Calibri" w:cs="Arial"/>
          <w:lang w:val="es-MX"/>
        </w:rPr>
      </w:pPr>
    </w:p>
    <w:p w14:paraId="79338854" w14:textId="77777777" w:rsidR="00CB4F8A" w:rsidRDefault="00CB4F8A" w:rsidP="00CB4F8A">
      <w:pPr>
        <w:rPr>
          <w:rFonts w:eastAsia="Calibri" w:cs="Arial"/>
          <w:lang w:val="es-MX"/>
        </w:rPr>
      </w:pPr>
    </w:p>
    <w:p w14:paraId="4901E4CB" w14:textId="77777777" w:rsidR="00CB4F8A" w:rsidRDefault="00CB4F8A" w:rsidP="00CB4F8A">
      <w:pPr>
        <w:rPr>
          <w:rFonts w:eastAsia="Calibri" w:cs="Arial"/>
          <w:lang w:val="es-MX"/>
        </w:rPr>
      </w:pPr>
    </w:p>
    <w:p w14:paraId="68B31756" w14:textId="77777777" w:rsidR="00CB4F8A" w:rsidRDefault="00CB4F8A" w:rsidP="00CB4F8A">
      <w:pPr>
        <w:rPr>
          <w:rFonts w:eastAsia="Calibri" w:cs="Arial"/>
          <w:lang w:val="es-MX"/>
        </w:rPr>
      </w:pPr>
    </w:p>
    <w:p w14:paraId="3993250B" w14:textId="77777777" w:rsidR="00CB4F8A" w:rsidRDefault="00CB4F8A" w:rsidP="00CB4F8A">
      <w:pPr>
        <w:rPr>
          <w:rFonts w:eastAsia="Calibri" w:cs="Arial"/>
          <w:lang w:val="es-MX"/>
        </w:rPr>
      </w:pPr>
    </w:p>
    <w:p w14:paraId="5D00F8ED" w14:textId="77777777" w:rsidR="00CB4F8A" w:rsidRDefault="00CB4F8A" w:rsidP="00CB4F8A">
      <w:pPr>
        <w:rPr>
          <w:rFonts w:eastAsia="Calibri" w:cs="Arial"/>
          <w:lang w:val="es-MX"/>
        </w:rPr>
      </w:pPr>
    </w:p>
    <w:p w14:paraId="095A8573" w14:textId="77777777" w:rsidR="00CB4F8A" w:rsidRDefault="00CB4F8A" w:rsidP="00CB4F8A">
      <w:pPr>
        <w:rPr>
          <w:rFonts w:eastAsia="Calibri" w:cs="Arial"/>
          <w:lang w:val="es-MX"/>
        </w:rPr>
      </w:pPr>
    </w:p>
    <w:p w14:paraId="70BE4F16" w14:textId="77777777" w:rsidR="00CB4F8A" w:rsidRDefault="00CB4F8A" w:rsidP="00CB4F8A">
      <w:pPr>
        <w:rPr>
          <w:rFonts w:eastAsia="Calibri" w:cs="Arial"/>
          <w:lang w:val="es-MX"/>
        </w:rPr>
      </w:pPr>
    </w:p>
    <w:p w14:paraId="4FECF5AE" w14:textId="77777777" w:rsidR="00CB4F8A" w:rsidRDefault="00CB4F8A" w:rsidP="00CB4F8A">
      <w:pPr>
        <w:rPr>
          <w:rFonts w:eastAsia="Calibri" w:cs="Arial"/>
          <w:lang w:val="es-MX"/>
        </w:rPr>
      </w:pPr>
    </w:p>
    <w:p w14:paraId="5099E342" w14:textId="77777777" w:rsidR="00CB4F8A" w:rsidRDefault="00CB4F8A" w:rsidP="00CB4F8A">
      <w:pPr>
        <w:rPr>
          <w:rFonts w:eastAsia="Calibri" w:cs="Arial"/>
          <w:lang w:val="es-MX"/>
        </w:rPr>
      </w:pPr>
    </w:p>
    <w:p w14:paraId="3AB04D05" w14:textId="77777777" w:rsidR="00CB4F8A" w:rsidRDefault="00CB4F8A" w:rsidP="00CB4F8A">
      <w:pPr>
        <w:rPr>
          <w:rFonts w:eastAsia="Calibri" w:cs="Arial"/>
          <w:lang w:val="es-MX"/>
        </w:rPr>
      </w:pPr>
    </w:p>
    <w:p w14:paraId="18877DD4" w14:textId="77777777" w:rsidR="00CB4F8A" w:rsidRDefault="00CB4F8A" w:rsidP="00CB4F8A">
      <w:pPr>
        <w:rPr>
          <w:rFonts w:eastAsia="Calibri" w:cs="Arial"/>
          <w:lang w:val="es-MX"/>
        </w:rPr>
      </w:pPr>
    </w:p>
    <w:p w14:paraId="20F2ECA8" w14:textId="77777777" w:rsidR="00CB4F8A" w:rsidRDefault="00CB4F8A" w:rsidP="00CB4F8A">
      <w:pPr>
        <w:rPr>
          <w:rFonts w:eastAsia="Calibri" w:cs="Arial"/>
          <w:lang w:val="es-MX"/>
        </w:rPr>
      </w:pPr>
    </w:p>
    <w:p w14:paraId="226DBD2E" w14:textId="77777777" w:rsidR="00CB4F8A" w:rsidRDefault="00CB4F8A" w:rsidP="00CB4F8A">
      <w:pPr>
        <w:rPr>
          <w:rFonts w:eastAsia="Calibri" w:cs="Arial"/>
          <w:lang w:val="es-MX"/>
        </w:rPr>
      </w:pPr>
    </w:p>
    <w:p w14:paraId="66FF4083" w14:textId="77777777" w:rsidR="00CB4F8A" w:rsidRDefault="00CB4F8A" w:rsidP="00CB4F8A">
      <w:pPr>
        <w:rPr>
          <w:rFonts w:eastAsia="Calibri" w:cs="Arial"/>
          <w:lang w:val="es-MX"/>
        </w:rPr>
      </w:pPr>
    </w:p>
    <w:p w14:paraId="695AC145" w14:textId="77777777" w:rsidR="00CB4F8A" w:rsidRDefault="00CB4F8A" w:rsidP="00CB4F8A">
      <w:pPr>
        <w:rPr>
          <w:rFonts w:eastAsia="Calibri" w:cs="Arial"/>
          <w:lang w:val="es-MX"/>
        </w:rPr>
      </w:pPr>
    </w:p>
    <w:p w14:paraId="59B5728B" w14:textId="77777777" w:rsidR="00CB4F8A" w:rsidRDefault="00CB4F8A" w:rsidP="00CB4F8A">
      <w:pPr>
        <w:rPr>
          <w:rFonts w:eastAsia="Calibri" w:cs="Arial"/>
          <w:lang w:val="es-MX"/>
        </w:rPr>
      </w:pPr>
    </w:p>
    <w:p w14:paraId="20F82FB7" w14:textId="77777777" w:rsidR="00CB4F8A" w:rsidRDefault="00CB4F8A" w:rsidP="00CB4F8A">
      <w:pPr>
        <w:rPr>
          <w:rFonts w:eastAsia="Calibri" w:cs="Arial"/>
          <w:lang w:val="es-MX"/>
        </w:rPr>
      </w:pPr>
    </w:p>
    <w:p w14:paraId="6C4B4490" w14:textId="77777777" w:rsidR="00242CBF" w:rsidRDefault="00242CBF" w:rsidP="00CB4F8A">
      <w:pPr>
        <w:rPr>
          <w:rFonts w:eastAsia="Calibri" w:cs="Arial"/>
          <w:lang w:val="es-MX"/>
        </w:rPr>
      </w:pPr>
    </w:p>
    <w:p w14:paraId="1E923449" w14:textId="77777777" w:rsidR="005C4BA8" w:rsidRPr="000D4878" w:rsidRDefault="005C4BA8" w:rsidP="005C4BA8">
      <w:pPr>
        <w:jc w:val="center"/>
        <w:rPr>
          <w:rFonts w:eastAsia="Calibri" w:cs="Arial"/>
          <w:b/>
          <w:bCs/>
          <w:sz w:val="18"/>
          <w:szCs w:val="18"/>
          <w:u w:val="single"/>
          <w:lang w:val="es-MX"/>
        </w:rPr>
      </w:pPr>
      <w:bookmarkStart w:id="160" w:name="_Hlk174090943"/>
      <w:r w:rsidRPr="000D4878">
        <w:rPr>
          <w:rFonts w:eastAsia="Calibri" w:cs="Arial"/>
          <w:b/>
          <w:bCs/>
          <w:sz w:val="18"/>
          <w:szCs w:val="18"/>
          <w:u w:val="single"/>
          <w:lang w:val="es-MX"/>
        </w:rPr>
        <w:t xml:space="preserve">Formato 5 </w:t>
      </w:r>
    </w:p>
    <w:p w14:paraId="69ECA49E" w14:textId="77777777" w:rsidR="005C4BA8" w:rsidRPr="000D4878" w:rsidRDefault="005C4BA8" w:rsidP="005C4BA8">
      <w:pPr>
        <w:jc w:val="center"/>
        <w:rPr>
          <w:rFonts w:eastAsia="Calibri" w:cs="Arial"/>
          <w:b/>
          <w:bCs/>
          <w:sz w:val="18"/>
          <w:szCs w:val="18"/>
          <w:u w:val="single"/>
          <w:lang w:val="es-MX"/>
        </w:rPr>
      </w:pPr>
      <w:r w:rsidRPr="000D4878">
        <w:rPr>
          <w:rFonts w:eastAsia="Calibri" w:cs="Arial"/>
          <w:b/>
          <w:bCs/>
          <w:sz w:val="18"/>
          <w:szCs w:val="18"/>
          <w:u w:val="single"/>
          <w:lang w:val="es-MX"/>
        </w:rPr>
        <w:t>Escrito para Describir la Documentación e Información Clasificada como Reservada, Confidencial y/o Comercial Reservada</w:t>
      </w:r>
    </w:p>
    <w:bookmarkEnd w:id="160"/>
    <w:p w14:paraId="367421E8" w14:textId="77777777" w:rsidR="005C4BA8" w:rsidRPr="005C4BA8" w:rsidRDefault="005C4BA8" w:rsidP="005C4BA8">
      <w:pPr>
        <w:jc w:val="both"/>
        <w:rPr>
          <w:rFonts w:eastAsia="Calibri" w:cs="Arial"/>
          <w:sz w:val="18"/>
          <w:szCs w:val="18"/>
          <w:lang w:val="es-MX"/>
        </w:rPr>
      </w:pPr>
    </w:p>
    <w:p w14:paraId="20459953" w14:textId="77777777" w:rsidR="005C4BA8" w:rsidRPr="005C4BA8" w:rsidRDefault="005C4BA8" w:rsidP="005C4BA8">
      <w:pPr>
        <w:jc w:val="both"/>
        <w:rPr>
          <w:rFonts w:eastAsia="Calibri" w:cs="Arial"/>
          <w:sz w:val="18"/>
          <w:szCs w:val="18"/>
          <w:lang w:val="es-MX"/>
        </w:rPr>
      </w:pPr>
    </w:p>
    <w:p w14:paraId="2917C90A" w14:textId="77777777" w:rsidR="005C4BA8" w:rsidRPr="005C4BA8" w:rsidRDefault="005C4BA8" w:rsidP="005C4BA8">
      <w:pPr>
        <w:jc w:val="both"/>
        <w:rPr>
          <w:rFonts w:eastAsia="Calibri" w:cs="Arial"/>
          <w:sz w:val="18"/>
          <w:szCs w:val="18"/>
          <w:lang w:val="es-MX"/>
        </w:rPr>
      </w:pPr>
      <w:r w:rsidRPr="005C4BA8">
        <w:rPr>
          <w:rFonts w:eastAsia="Calibri" w:cs="Arial"/>
          <w:sz w:val="18"/>
          <w:szCs w:val="18"/>
          <w:lang w:val="es-MX"/>
        </w:rPr>
        <w:t xml:space="preserve"> (Ciudad en donde se encuentre el Concursante), a __________________________________ de _________________________________________ del 2024. </w:t>
      </w:r>
    </w:p>
    <w:p w14:paraId="10884DD7" w14:textId="77777777" w:rsidR="005C4BA8" w:rsidRPr="005C4BA8" w:rsidRDefault="005C4BA8" w:rsidP="005C4BA8">
      <w:pPr>
        <w:jc w:val="both"/>
        <w:rPr>
          <w:rFonts w:eastAsia="Calibri" w:cs="Arial"/>
          <w:sz w:val="18"/>
          <w:szCs w:val="18"/>
          <w:lang w:val="es-MX"/>
        </w:rPr>
      </w:pPr>
      <w:r w:rsidRPr="005C4BA8">
        <w:rPr>
          <w:rFonts w:eastAsia="Calibri" w:cs="Arial"/>
          <w:sz w:val="18"/>
          <w:szCs w:val="18"/>
          <w:lang w:val="es-MX"/>
        </w:rPr>
        <w:t>Relativa al Concurso privada internacional ____________________ relativa a la contratación del ______________</w:t>
      </w:r>
    </w:p>
    <w:p w14:paraId="581EF657" w14:textId="77777777" w:rsidR="005C4BA8" w:rsidRPr="005C4BA8" w:rsidRDefault="005C4BA8" w:rsidP="005C4BA8">
      <w:pPr>
        <w:jc w:val="both"/>
        <w:rPr>
          <w:rFonts w:eastAsia="Calibri" w:cs="Arial"/>
          <w:sz w:val="18"/>
          <w:szCs w:val="18"/>
          <w:lang w:val="es-MX"/>
        </w:rPr>
      </w:pPr>
      <w:r w:rsidRPr="005C4BA8">
        <w:rPr>
          <w:rFonts w:eastAsia="Calibri" w:cs="Arial"/>
          <w:sz w:val="18"/>
          <w:szCs w:val="18"/>
          <w:lang w:val="es-MX"/>
        </w:rPr>
        <w:t xml:space="preserve">A nombre de mi representada se describe la documentación e información de mi propuesta técnica y económica, que debe clasificarse como reservada, confidencial y/o comercial reservada. </w:t>
      </w:r>
    </w:p>
    <w:p w14:paraId="36DD3B27" w14:textId="77777777" w:rsidR="005C4BA8" w:rsidRPr="005C4BA8" w:rsidRDefault="005C4BA8" w:rsidP="005C4BA8">
      <w:pPr>
        <w:jc w:val="both"/>
        <w:rPr>
          <w:rFonts w:eastAsia="Calibri" w:cs="Arial"/>
          <w:sz w:val="18"/>
          <w:szCs w:val="18"/>
          <w:lang w:val="es-MX"/>
        </w:rPr>
      </w:pPr>
    </w:p>
    <w:p w14:paraId="60330EF3" w14:textId="77777777" w:rsidR="005C4BA8" w:rsidRPr="005C4BA8" w:rsidRDefault="005C4BA8" w:rsidP="007D3F83">
      <w:pPr>
        <w:numPr>
          <w:ilvl w:val="0"/>
          <w:numId w:val="18"/>
        </w:numPr>
        <w:spacing w:line="256" w:lineRule="auto"/>
        <w:contextualSpacing/>
        <w:jc w:val="both"/>
        <w:rPr>
          <w:rFonts w:eastAsia="Calibri" w:cs="Arial"/>
          <w:sz w:val="18"/>
          <w:szCs w:val="18"/>
          <w:lang w:val="es-MX"/>
        </w:rPr>
      </w:pPr>
      <w:r w:rsidRPr="005C4BA8">
        <w:rPr>
          <w:rFonts w:eastAsia="Calibri" w:cs="Arial"/>
          <w:sz w:val="18"/>
          <w:szCs w:val="18"/>
          <w:lang w:val="es-MX"/>
        </w:rPr>
        <w:t xml:space="preserve">Información legal y administrativa </w:t>
      </w:r>
    </w:p>
    <w:p w14:paraId="21D15A91" w14:textId="77777777" w:rsidR="005C4BA8" w:rsidRPr="005C4BA8" w:rsidRDefault="005C4BA8" w:rsidP="005C4BA8">
      <w:pPr>
        <w:ind w:left="1080"/>
        <w:contextualSpacing/>
        <w:jc w:val="both"/>
        <w:rPr>
          <w:rFonts w:eastAsia="Calibri" w:cs="Arial"/>
          <w:sz w:val="18"/>
          <w:szCs w:val="18"/>
          <w:lang w:val="es-MX"/>
        </w:rPr>
      </w:pPr>
    </w:p>
    <w:tbl>
      <w:tblPr>
        <w:tblW w:w="927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5"/>
        <w:gridCol w:w="1350"/>
        <w:gridCol w:w="1545"/>
        <w:gridCol w:w="2310"/>
        <w:gridCol w:w="1710"/>
      </w:tblGrid>
      <w:tr w:rsidR="005C4BA8" w:rsidRPr="005C4BA8" w14:paraId="4208DF46" w14:textId="77777777" w:rsidTr="0029239B">
        <w:trPr>
          <w:trHeight w:val="180"/>
        </w:trPr>
        <w:tc>
          <w:tcPr>
            <w:tcW w:w="2355" w:type="dxa"/>
            <w:vMerge w:val="restart"/>
            <w:tcBorders>
              <w:top w:val="single" w:sz="4" w:space="0" w:color="auto"/>
              <w:left w:val="single" w:sz="4" w:space="0" w:color="auto"/>
              <w:bottom w:val="single" w:sz="4" w:space="0" w:color="auto"/>
              <w:right w:val="single" w:sz="4" w:space="0" w:color="auto"/>
            </w:tcBorders>
            <w:hideMark/>
          </w:tcPr>
          <w:p w14:paraId="778C41CB" w14:textId="77777777" w:rsidR="005C4BA8" w:rsidRPr="005C4BA8" w:rsidRDefault="005C4BA8" w:rsidP="0029239B">
            <w:pPr>
              <w:contextualSpacing/>
              <w:jc w:val="both"/>
              <w:rPr>
                <w:rFonts w:eastAsia="Calibri" w:cs="Arial"/>
                <w:sz w:val="18"/>
                <w:szCs w:val="18"/>
                <w:lang w:val="es-MX"/>
              </w:rPr>
            </w:pPr>
            <w:r w:rsidRPr="005C4BA8">
              <w:rPr>
                <w:rFonts w:eastAsia="Calibri" w:cs="Arial"/>
                <w:sz w:val="18"/>
                <w:szCs w:val="18"/>
                <w:lang w:val="es-MX"/>
              </w:rPr>
              <w:t xml:space="preserve">Información </w:t>
            </w:r>
          </w:p>
        </w:tc>
        <w:tc>
          <w:tcPr>
            <w:tcW w:w="5205" w:type="dxa"/>
            <w:gridSpan w:val="3"/>
            <w:tcBorders>
              <w:top w:val="single" w:sz="4" w:space="0" w:color="auto"/>
              <w:left w:val="single" w:sz="4" w:space="0" w:color="auto"/>
              <w:bottom w:val="single" w:sz="4" w:space="0" w:color="auto"/>
              <w:right w:val="single" w:sz="4" w:space="0" w:color="auto"/>
            </w:tcBorders>
            <w:hideMark/>
          </w:tcPr>
          <w:p w14:paraId="5AC4EFC5" w14:textId="77777777" w:rsidR="005C4BA8" w:rsidRPr="005C4BA8" w:rsidRDefault="005C4BA8" w:rsidP="0029239B">
            <w:pPr>
              <w:contextualSpacing/>
              <w:jc w:val="both"/>
              <w:rPr>
                <w:rFonts w:eastAsia="Calibri" w:cs="Arial"/>
                <w:sz w:val="18"/>
                <w:szCs w:val="18"/>
                <w:lang w:val="es-MX"/>
              </w:rPr>
            </w:pPr>
            <w:r w:rsidRPr="005C4BA8">
              <w:rPr>
                <w:rFonts w:eastAsia="Calibri" w:cs="Arial"/>
                <w:sz w:val="18"/>
                <w:szCs w:val="18"/>
                <w:lang w:val="es-MX"/>
              </w:rPr>
              <w:t>Clasificación (Marque con una X)</w:t>
            </w:r>
          </w:p>
        </w:tc>
        <w:tc>
          <w:tcPr>
            <w:tcW w:w="1710" w:type="dxa"/>
            <w:vMerge w:val="restart"/>
            <w:tcBorders>
              <w:top w:val="single" w:sz="4" w:space="0" w:color="auto"/>
              <w:left w:val="single" w:sz="4" w:space="0" w:color="auto"/>
              <w:bottom w:val="single" w:sz="4" w:space="0" w:color="auto"/>
              <w:right w:val="single" w:sz="4" w:space="0" w:color="auto"/>
            </w:tcBorders>
            <w:hideMark/>
          </w:tcPr>
          <w:p w14:paraId="502F4F7A" w14:textId="77777777" w:rsidR="005C4BA8" w:rsidRPr="005C4BA8" w:rsidRDefault="005C4BA8" w:rsidP="0029239B">
            <w:pPr>
              <w:contextualSpacing/>
              <w:jc w:val="both"/>
              <w:rPr>
                <w:rFonts w:eastAsia="Calibri" w:cs="Arial"/>
                <w:sz w:val="18"/>
                <w:szCs w:val="18"/>
                <w:lang w:val="es-MX"/>
              </w:rPr>
            </w:pPr>
            <w:r w:rsidRPr="005C4BA8">
              <w:rPr>
                <w:rFonts w:eastAsia="Calibri" w:cs="Arial"/>
                <w:sz w:val="18"/>
                <w:szCs w:val="18"/>
                <w:lang w:val="es-MX"/>
              </w:rPr>
              <w:t xml:space="preserve">Motivo </w:t>
            </w:r>
          </w:p>
        </w:tc>
      </w:tr>
      <w:tr w:rsidR="005C4BA8" w:rsidRPr="005C4BA8" w14:paraId="1E1F7E1B" w14:textId="77777777" w:rsidTr="0029239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6A661B" w14:textId="77777777" w:rsidR="005C4BA8" w:rsidRPr="005C4BA8" w:rsidRDefault="005C4BA8" w:rsidP="0029239B">
            <w:pPr>
              <w:rPr>
                <w:rFonts w:eastAsia="Calibri" w:cs="Arial"/>
                <w:sz w:val="18"/>
                <w:szCs w:val="18"/>
                <w:lang w:val="es-MX"/>
              </w:rPr>
            </w:pPr>
          </w:p>
        </w:tc>
        <w:tc>
          <w:tcPr>
            <w:tcW w:w="1350" w:type="dxa"/>
            <w:tcBorders>
              <w:top w:val="single" w:sz="4" w:space="0" w:color="auto"/>
              <w:left w:val="single" w:sz="4" w:space="0" w:color="auto"/>
              <w:bottom w:val="single" w:sz="4" w:space="0" w:color="auto"/>
              <w:right w:val="single" w:sz="4" w:space="0" w:color="auto"/>
            </w:tcBorders>
            <w:hideMark/>
          </w:tcPr>
          <w:p w14:paraId="31DC064E" w14:textId="77777777" w:rsidR="005C4BA8" w:rsidRPr="005C4BA8" w:rsidRDefault="005C4BA8" w:rsidP="0029239B">
            <w:pPr>
              <w:contextualSpacing/>
              <w:jc w:val="both"/>
              <w:rPr>
                <w:rFonts w:eastAsia="Calibri" w:cs="Arial"/>
                <w:sz w:val="18"/>
                <w:szCs w:val="18"/>
                <w:lang w:val="es-MX"/>
              </w:rPr>
            </w:pPr>
            <w:r w:rsidRPr="005C4BA8">
              <w:rPr>
                <w:rFonts w:eastAsia="Calibri" w:cs="Arial"/>
                <w:sz w:val="18"/>
                <w:szCs w:val="18"/>
                <w:lang w:val="es-MX"/>
              </w:rPr>
              <w:t xml:space="preserve">Reservada </w:t>
            </w:r>
          </w:p>
        </w:tc>
        <w:tc>
          <w:tcPr>
            <w:tcW w:w="1545" w:type="dxa"/>
            <w:tcBorders>
              <w:top w:val="single" w:sz="4" w:space="0" w:color="auto"/>
              <w:left w:val="single" w:sz="4" w:space="0" w:color="auto"/>
              <w:bottom w:val="single" w:sz="4" w:space="0" w:color="auto"/>
              <w:right w:val="single" w:sz="4" w:space="0" w:color="auto"/>
            </w:tcBorders>
            <w:hideMark/>
          </w:tcPr>
          <w:p w14:paraId="60EAB8C6" w14:textId="77777777" w:rsidR="005C4BA8" w:rsidRPr="005C4BA8" w:rsidRDefault="005C4BA8" w:rsidP="0029239B">
            <w:pPr>
              <w:contextualSpacing/>
              <w:jc w:val="both"/>
              <w:rPr>
                <w:rFonts w:eastAsia="Calibri" w:cs="Arial"/>
                <w:sz w:val="18"/>
                <w:szCs w:val="18"/>
                <w:lang w:val="es-MX"/>
              </w:rPr>
            </w:pPr>
            <w:r w:rsidRPr="005C4BA8">
              <w:rPr>
                <w:rFonts w:eastAsia="Calibri" w:cs="Arial"/>
                <w:sz w:val="18"/>
                <w:szCs w:val="18"/>
                <w:lang w:val="es-MX"/>
              </w:rPr>
              <w:t xml:space="preserve">Confidencial </w:t>
            </w:r>
          </w:p>
        </w:tc>
        <w:tc>
          <w:tcPr>
            <w:tcW w:w="2310" w:type="dxa"/>
            <w:tcBorders>
              <w:top w:val="single" w:sz="4" w:space="0" w:color="auto"/>
              <w:left w:val="single" w:sz="4" w:space="0" w:color="auto"/>
              <w:bottom w:val="single" w:sz="4" w:space="0" w:color="auto"/>
              <w:right w:val="single" w:sz="4" w:space="0" w:color="auto"/>
            </w:tcBorders>
            <w:hideMark/>
          </w:tcPr>
          <w:p w14:paraId="27BF66FD" w14:textId="77777777" w:rsidR="005C4BA8" w:rsidRPr="005C4BA8" w:rsidRDefault="005C4BA8" w:rsidP="0029239B">
            <w:pPr>
              <w:contextualSpacing/>
              <w:jc w:val="both"/>
              <w:rPr>
                <w:rFonts w:eastAsia="Calibri" w:cs="Arial"/>
                <w:sz w:val="18"/>
                <w:szCs w:val="18"/>
                <w:lang w:val="es-MX"/>
              </w:rPr>
            </w:pPr>
            <w:r w:rsidRPr="005C4BA8">
              <w:rPr>
                <w:rFonts w:eastAsia="Calibri" w:cs="Arial"/>
                <w:sz w:val="18"/>
                <w:szCs w:val="18"/>
                <w:lang w:val="es-MX"/>
              </w:rPr>
              <w:t xml:space="preserve">Comercial Reservada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EB054" w14:textId="77777777" w:rsidR="005C4BA8" w:rsidRPr="005C4BA8" w:rsidRDefault="005C4BA8" w:rsidP="0029239B">
            <w:pPr>
              <w:rPr>
                <w:rFonts w:eastAsia="Calibri" w:cs="Arial"/>
                <w:sz w:val="18"/>
                <w:szCs w:val="18"/>
                <w:lang w:val="es-MX"/>
              </w:rPr>
            </w:pPr>
          </w:p>
        </w:tc>
      </w:tr>
      <w:tr w:rsidR="005C4BA8" w:rsidRPr="005C4BA8" w14:paraId="0DA25E75" w14:textId="77777777" w:rsidTr="0029239B">
        <w:trPr>
          <w:trHeight w:val="193"/>
        </w:trPr>
        <w:tc>
          <w:tcPr>
            <w:tcW w:w="2355" w:type="dxa"/>
            <w:tcBorders>
              <w:top w:val="single" w:sz="4" w:space="0" w:color="auto"/>
              <w:left w:val="single" w:sz="4" w:space="0" w:color="auto"/>
              <w:bottom w:val="single" w:sz="4" w:space="0" w:color="auto"/>
              <w:right w:val="single" w:sz="4" w:space="0" w:color="auto"/>
            </w:tcBorders>
          </w:tcPr>
          <w:p w14:paraId="39358164" w14:textId="77777777" w:rsidR="005C4BA8" w:rsidRPr="005C4BA8" w:rsidRDefault="005C4BA8" w:rsidP="0029239B">
            <w:pPr>
              <w:contextualSpacing/>
              <w:jc w:val="both"/>
              <w:rPr>
                <w:rFonts w:eastAsia="Calibri" w:cs="Arial"/>
                <w:sz w:val="18"/>
                <w:szCs w:val="18"/>
                <w:lang w:val="es-MX"/>
              </w:rPr>
            </w:pPr>
          </w:p>
        </w:tc>
        <w:tc>
          <w:tcPr>
            <w:tcW w:w="1350" w:type="dxa"/>
            <w:tcBorders>
              <w:top w:val="single" w:sz="4" w:space="0" w:color="auto"/>
              <w:left w:val="single" w:sz="4" w:space="0" w:color="auto"/>
              <w:bottom w:val="single" w:sz="4" w:space="0" w:color="auto"/>
              <w:right w:val="single" w:sz="4" w:space="0" w:color="auto"/>
            </w:tcBorders>
          </w:tcPr>
          <w:p w14:paraId="54B199EA" w14:textId="77777777" w:rsidR="005C4BA8" w:rsidRPr="005C4BA8" w:rsidRDefault="005C4BA8" w:rsidP="0029239B">
            <w:pPr>
              <w:contextualSpacing/>
              <w:jc w:val="both"/>
              <w:rPr>
                <w:rFonts w:eastAsia="Calibri" w:cs="Arial"/>
                <w:sz w:val="18"/>
                <w:szCs w:val="18"/>
                <w:lang w:val="es-MX"/>
              </w:rPr>
            </w:pPr>
          </w:p>
        </w:tc>
        <w:tc>
          <w:tcPr>
            <w:tcW w:w="1545" w:type="dxa"/>
            <w:tcBorders>
              <w:top w:val="single" w:sz="4" w:space="0" w:color="auto"/>
              <w:left w:val="single" w:sz="4" w:space="0" w:color="auto"/>
              <w:bottom w:val="single" w:sz="4" w:space="0" w:color="auto"/>
              <w:right w:val="single" w:sz="4" w:space="0" w:color="auto"/>
            </w:tcBorders>
          </w:tcPr>
          <w:p w14:paraId="3C6A95E0" w14:textId="77777777" w:rsidR="005C4BA8" w:rsidRPr="005C4BA8" w:rsidRDefault="005C4BA8" w:rsidP="0029239B">
            <w:pPr>
              <w:contextualSpacing/>
              <w:jc w:val="both"/>
              <w:rPr>
                <w:rFonts w:eastAsia="Calibri" w:cs="Arial"/>
                <w:sz w:val="18"/>
                <w:szCs w:val="18"/>
                <w:lang w:val="es-MX"/>
              </w:rPr>
            </w:pPr>
          </w:p>
        </w:tc>
        <w:tc>
          <w:tcPr>
            <w:tcW w:w="2310" w:type="dxa"/>
            <w:tcBorders>
              <w:top w:val="single" w:sz="4" w:space="0" w:color="auto"/>
              <w:left w:val="single" w:sz="4" w:space="0" w:color="auto"/>
              <w:bottom w:val="single" w:sz="4" w:space="0" w:color="auto"/>
              <w:right w:val="single" w:sz="4" w:space="0" w:color="auto"/>
            </w:tcBorders>
          </w:tcPr>
          <w:p w14:paraId="6004937B" w14:textId="77777777" w:rsidR="005C4BA8" w:rsidRPr="005C4BA8" w:rsidRDefault="005C4BA8" w:rsidP="0029239B">
            <w:pPr>
              <w:contextualSpacing/>
              <w:jc w:val="both"/>
              <w:rPr>
                <w:rFonts w:eastAsia="Calibri" w:cs="Arial"/>
                <w:sz w:val="18"/>
                <w:szCs w:val="18"/>
                <w:lang w:val="es-MX"/>
              </w:rPr>
            </w:pPr>
          </w:p>
        </w:tc>
        <w:tc>
          <w:tcPr>
            <w:tcW w:w="1710" w:type="dxa"/>
            <w:tcBorders>
              <w:top w:val="single" w:sz="4" w:space="0" w:color="auto"/>
              <w:left w:val="single" w:sz="4" w:space="0" w:color="auto"/>
              <w:bottom w:val="single" w:sz="4" w:space="0" w:color="auto"/>
              <w:right w:val="single" w:sz="4" w:space="0" w:color="auto"/>
            </w:tcBorders>
          </w:tcPr>
          <w:p w14:paraId="2A9ABF1C" w14:textId="77777777" w:rsidR="005C4BA8" w:rsidRPr="005C4BA8" w:rsidRDefault="005C4BA8" w:rsidP="0029239B">
            <w:pPr>
              <w:contextualSpacing/>
              <w:jc w:val="both"/>
              <w:rPr>
                <w:rFonts w:eastAsia="Calibri" w:cs="Arial"/>
                <w:sz w:val="18"/>
                <w:szCs w:val="18"/>
                <w:lang w:val="es-MX"/>
              </w:rPr>
            </w:pPr>
          </w:p>
        </w:tc>
      </w:tr>
    </w:tbl>
    <w:p w14:paraId="290E5458" w14:textId="77777777" w:rsidR="005C4BA8" w:rsidRPr="005C4BA8" w:rsidRDefault="005C4BA8" w:rsidP="005C4BA8">
      <w:pPr>
        <w:ind w:left="1080"/>
        <w:contextualSpacing/>
        <w:jc w:val="both"/>
        <w:rPr>
          <w:rFonts w:eastAsia="Calibri" w:cs="Arial"/>
          <w:sz w:val="18"/>
          <w:szCs w:val="18"/>
          <w:lang w:val="es-MX"/>
        </w:rPr>
      </w:pPr>
    </w:p>
    <w:p w14:paraId="25C68365" w14:textId="77777777" w:rsidR="005C4BA8" w:rsidRPr="005C4BA8" w:rsidRDefault="005C4BA8" w:rsidP="007D3F83">
      <w:pPr>
        <w:numPr>
          <w:ilvl w:val="0"/>
          <w:numId w:val="18"/>
        </w:numPr>
        <w:spacing w:line="256" w:lineRule="auto"/>
        <w:contextualSpacing/>
        <w:jc w:val="both"/>
        <w:rPr>
          <w:rFonts w:eastAsia="Calibri" w:cs="Arial"/>
          <w:sz w:val="18"/>
          <w:szCs w:val="18"/>
          <w:lang w:val="es-MX"/>
        </w:rPr>
      </w:pPr>
      <w:r w:rsidRPr="005C4BA8">
        <w:rPr>
          <w:rFonts w:eastAsia="Calibri" w:cs="Arial"/>
          <w:sz w:val="18"/>
          <w:szCs w:val="18"/>
          <w:lang w:val="es-MX"/>
        </w:rPr>
        <w:t xml:space="preserve">Información técnica </w:t>
      </w:r>
    </w:p>
    <w:p w14:paraId="4BAB81D9" w14:textId="77777777" w:rsidR="005C4BA8" w:rsidRPr="005C4BA8" w:rsidRDefault="005C4BA8" w:rsidP="005C4BA8">
      <w:pPr>
        <w:ind w:left="1080"/>
        <w:contextualSpacing/>
        <w:jc w:val="both"/>
        <w:rPr>
          <w:rFonts w:eastAsia="Calibri" w:cs="Arial"/>
          <w:sz w:val="18"/>
          <w:szCs w:val="18"/>
          <w:lang w:val="es-MX"/>
        </w:rPr>
      </w:pPr>
    </w:p>
    <w:tbl>
      <w:tblPr>
        <w:tblW w:w="927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5"/>
        <w:gridCol w:w="1350"/>
        <w:gridCol w:w="1545"/>
        <w:gridCol w:w="2310"/>
        <w:gridCol w:w="1710"/>
      </w:tblGrid>
      <w:tr w:rsidR="005C4BA8" w:rsidRPr="005C4BA8" w14:paraId="487CEDA5" w14:textId="77777777" w:rsidTr="0029239B">
        <w:trPr>
          <w:trHeight w:val="180"/>
        </w:trPr>
        <w:tc>
          <w:tcPr>
            <w:tcW w:w="2355" w:type="dxa"/>
            <w:vMerge w:val="restart"/>
            <w:tcBorders>
              <w:top w:val="single" w:sz="4" w:space="0" w:color="auto"/>
              <w:left w:val="single" w:sz="4" w:space="0" w:color="auto"/>
              <w:bottom w:val="single" w:sz="4" w:space="0" w:color="auto"/>
              <w:right w:val="single" w:sz="4" w:space="0" w:color="auto"/>
            </w:tcBorders>
            <w:hideMark/>
          </w:tcPr>
          <w:p w14:paraId="0DA1389A" w14:textId="77777777" w:rsidR="005C4BA8" w:rsidRPr="005C4BA8" w:rsidRDefault="005C4BA8" w:rsidP="0029239B">
            <w:pPr>
              <w:contextualSpacing/>
              <w:jc w:val="both"/>
              <w:rPr>
                <w:rFonts w:eastAsia="Calibri" w:cs="Arial"/>
                <w:sz w:val="18"/>
                <w:szCs w:val="18"/>
                <w:lang w:val="es-MX"/>
              </w:rPr>
            </w:pPr>
            <w:r w:rsidRPr="005C4BA8">
              <w:rPr>
                <w:rFonts w:eastAsia="Calibri" w:cs="Arial"/>
                <w:sz w:val="18"/>
                <w:szCs w:val="18"/>
                <w:lang w:val="es-MX"/>
              </w:rPr>
              <w:t xml:space="preserve">Información </w:t>
            </w:r>
          </w:p>
        </w:tc>
        <w:tc>
          <w:tcPr>
            <w:tcW w:w="5205" w:type="dxa"/>
            <w:gridSpan w:val="3"/>
            <w:tcBorders>
              <w:top w:val="single" w:sz="4" w:space="0" w:color="auto"/>
              <w:left w:val="single" w:sz="4" w:space="0" w:color="auto"/>
              <w:bottom w:val="single" w:sz="4" w:space="0" w:color="auto"/>
              <w:right w:val="single" w:sz="4" w:space="0" w:color="auto"/>
            </w:tcBorders>
            <w:hideMark/>
          </w:tcPr>
          <w:p w14:paraId="7D052C75" w14:textId="77777777" w:rsidR="005C4BA8" w:rsidRPr="005C4BA8" w:rsidRDefault="005C4BA8" w:rsidP="0029239B">
            <w:pPr>
              <w:contextualSpacing/>
              <w:jc w:val="both"/>
              <w:rPr>
                <w:rFonts w:eastAsia="Calibri" w:cs="Arial"/>
                <w:sz w:val="18"/>
                <w:szCs w:val="18"/>
                <w:lang w:val="es-MX"/>
              </w:rPr>
            </w:pPr>
            <w:r w:rsidRPr="005C4BA8">
              <w:rPr>
                <w:rFonts w:eastAsia="Calibri" w:cs="Arial"/>
                <w:sz w:val="18"/>
                <w:szCs w:val="18"/>
                <w:lang w:val="es-MX"/>
              </w:rPr>
              <w:t>Clasificación (Marque con una X)</w:t>
            </w:r>
          </w:p>
        </w:tc>
        <w:tc>
          <w:tcPr>
            <w:tcW w:w="1710" w:type="dxa"/>
            <w:vMerge w:val="restart"/>
            <w:tcBorders>
              <w:top w:val="single" w:sz="4" w:space="0" w:color="auto"/>
              <w:left w:val="single" w:sz="4" w:space="0" w:color="auto"/>
              <w:bottom w:val="single" w:sz="4" w:space="0" w:color="auto"/>
              <w:right w:val="single" w:sz="4" w:space="0" w:color="auto"/>
            </w:tcBorders>
            <w:hideMark/>
          </w:tcPr>
          <w:p w14:paraId="4A876D67" w14:textId="77777777" w:rsidR="005C4BA8" w:rsidRPr="005C4BA8" w:rsidRDefault="005C4BA8" w:rsidP="0029239B">
            <w:pPr>
              <w:contextualSpacing/>
              <w:jc w:val="both"/>
              <w:rPr>
                <w:rFonts w:eastAsia="Calibri" w:cs="Arial"/>
                <w:sz w:val="18"/>
                <w:szCs w:val="18"/>
                <w:lang w:val="es-MX"/>
              </w:rPr>
            </w:pPr>
            <w:r w:rsidRPr="005C4BA8">
              <w:rPr>
                <w:rFonts w:eastAsia="Calibri" w:cs="Arial"/>
                <w:sz w:val="18"/>
                <w:szCs w:val="18"/>
                <w:lang w:val="es-MX"/>
              </w:rPr>
              <w:t xml:space="preserve">Motivo </w:t>
            </w:r>
          </w:p>
        </w:tc>
      </w:tr>
      <w:tr w:rsidR="005C4BA8" w:rsidRPr="005C4BA8" w14:paraId="73C3285E" w14:textId="77777777" w:rsidTr="0029239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5BBFD" w14:textId="77777777" w:rsidR="005C4BA8" w:rsidRPr="005C4BA8" w:rsidRDefault="005C4BA8" w:rsidP="0029239B">
            <w:pPr>
              <w:rPr>
                <w:rFonts w:eastAsia="Calibri" w:cs="Arial"/>
                <w:sz w:val="18"/>
                <w:szCs w:val="18"/>
                <w:lang w:val="es-MX"/>
              </w:rPr>
            </w:pPr>
          </w:p>
        </w:tc>
        <w:tc>
          <w:tcPr>
            <w:tcW w:w="1350" w:type="dxa"/>
            <w:tcBorders>
              <w:top w:val="single" w:sz="4" w:space="0" w:color="auto"/>
              <w:left w:val="single" w:sz="4" w:space="0" w:color="auto"/>
              <w:bottom w:val="single" w:sz="4" w:space="0" w:color="auto"/>
              <w:right w:val="single" w:sz="4" w:space="0" w:color="auto"/>
            </w:tcBorders>
            <w:hideMark/>
          </w:tcPr>
          <w:p w14:paraId="05F9CC14" w14:textId="77777777" w:rsidR="005C4BA8" w:rsidRPr="005C4BA8" w:rsidRDefault="005C4BA8" w:rsidP="0029239B">
            <w:pPr>
              <w:contextualSpacing/>
              <w:jc w:val="both"/>
              <w:rPr>
                <w:rFonts w:eastAsia="Calibri" w:cs="Arial"/>
                <w:sz w:val="18"/>
                <w:szCs w:val="18"/>
                <w:lang w:val="es-MX"/>
              </w:rPr>
            </w:pPr>
            <w:r w:rsidRPr="005C4BA8">
              <w:rPr>
                <w:rFonts w:eastAsia="Calibri" w:cs="Arial"/>
                <w:sz w:val="18"/>
                <w:szCs w:val="18"/>
                <w:lang w:val="es-MX"/>
              </w:rPr>
              <w:t xml:space="preserve">Reservada </w:t>
            </w:r>
          </w:p>
        </w:tc>
        <w:tc>
          <w:tcPr>
            <w:tcW w:w="1545" w:type="dxa"/>
            <w:tcBorders>
              <w:top w:val="single" w:sz="4" w:space="0" w:color="auto"/>
              <w:left w:val="single" w:sz="4" w:space="0" w:color="auto"/>
              <w:bottom w:val="single" w:sz="4" w:space="0" w:color="auto"/>
              <w:right w:val="single" w:sz="4" w:space="0" w:color="auto"/>
            </w:tcBorders>
            <w:hideMark/>
          </w:tcPr>
          <w:p w14:paraId="5B16D5C9" w14:textId="77777777" w:rsidR="005C4BA8" w:rsidRPr="005C4BA8" w:rsidRDefault="005C4BA8" w:rsidP="0029239B">
            <w:pPr>
              <w:contextualSpacing/>
              <w:jc w:val="both"/>
              <w:rPr>
                <w:rFonts w:eastAsia="Calibri" w:cs="Arial"/>
                <w:sz w:val="18"/>
                <w:szCs w:val="18"/>
                <w:lang w:val="es-MX"/>
              </w:rPr>
            </w:pPr>
            <w:r w:rsidRPr="005C4BA8">
              <w:rPr>
                <w:rFonts w:eastAsia="Calibri" w:cs="Arial"/>
                <w:sz w:val="18"/>
                <w:szCs w:val="18"/>
                <w:lang w:val="es-MX"/>
              </w:rPr>
              <w:t xml:space="preserve">Confidencial </w:t>
            </w:r>
          </w:p>
        </w:tc>
        <w:tc>
          <w:tcPr>
            <w:tcW w:w="2310" w:type="dxa"/>
            <w:tcBorders>
              <w:top w:val="single" w:sz="4" w:space="0" w:color="auto"/>
              <w:left w:val="single" w:sz="4" w:space="0" w:color="auto"/>
              <w:bottom w:val="single" w:sz="4" w:space="0" w:color="auto"/>
              <w:right w:val="single" w:sz="4" w:space="0" w:color="auto"/>
            </w:tcBorders>
            <w:hideMark/>
          </w:tcPr>
          <w:p w14:paraId="1614548B" w14:textId="77777777" w:rsidR="005C4BA8" w:rsidRPr="005C4BA8" w:rsidRDefault="005C4BA8" w:rsidP="0029239B">
            <w:pPr>
              <w:contextualSpacing/>
              <w:jc w:val="both"/>
              <w:rPr>
                <w:rFonts w:eastAsia="Calibri" w:cs="Arial"/>
                <w:sz w:val="18"/>
                <w:szCs w:val="18"/>
                <w:lang w:val="es-MX"/>
              </w:rPr>
            </w:pPr>
            <w:r w:rsidRPr="005C4BA8">
              <w:rPr>
                <w:rFonts w:eastAsia="Calibri" w:cs="Arial"/>
                <w:sz w:val="18"/>
                <w:szCs w:val="18"/>
                <w:lang w:val="es-MX"/>
              </w:rPr>
              <w:t xml:space="preserve">Comercial Reservada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FC07C7" w14:textId="77777777" w:rsidR="005C4BA8" w:rsidRPr="005C4BA8" w:rsidRDefault="005C4BA8" w:rsidP="0029239B">
            <w:pPr>
              <w:rPr>
                <w:rFonts w:eastAsia="Calibri" w:cs="Arial"/>
                <w:sz w:val="18"/>
                <w:szCs w:val="18"/>
                <w:lang w:val="es-MX"/>
              </w:rPr>
            </w:pPr>
          </w:p>
        </w:tc>
      </w:tr>
      <w:tr w:rsidR="005C4BA8" w:rsidRPr="005C4BA8" w14:paraId="23020382" w14:textId="77777777" w:rsidTr="0029239B">
        <w:trPr>
          <w:trHeight w:val="193"/>
        </w:trPr>
        <w:tc>
          <w:tcPr>
            <w:tcW w:w="2355" w:type="dxa"/>
            <w:tcBorders>
              <w:top w:val="single" w:sz="4" w:space="0" w:color="auto"/>
              <w:left w:val="single" w:sz="4" w:space="0" w:color="auto"/>
              <w:bottom w:val="single" w:sz="4" w:space="0" w:color="auto"/>
              <w:right w:val="single" w:sz="4" w:space="0" w:color="auto"/>
            </w:tcBorders>
          </w:tcPr>
          <w:p w14:paraId="20F09E81" w14:textId="77777777" w:rsidR="005C4BA8" w:rsidRPr="005C4BA8" w:rsidRDefault="005C4BA8" w:rsidP="0029239B">
            <w:pPr>
              <w:contextualSpacing/>
              <w:jc w:val="both"/>
              <w:rPr>
                <w:rFonts w:eastAsia="Calibri" w:cs="Arial"/>
                <w:sz w:val="18"/>
                <w:szCs w:val="18"/>
                <w:lang w:val="es-MX"/>
              </w:rPr>
            </w:pPr>
          </w:p>
        </w:tc>
        <w:tc>
          <w:tcPr>
            <w:tcW w:w="1350" w:type="dxa"/>
            <w:tcBorders>
              <w:top w:val="single" w:sz="4" w:space="0" w:color="auto"/>
              <w:left w:val="single" w:sz="4" w:space="0" w:color="auto"/>
              <w:bottom w:val="single" w:sz="4" w:space="0" w:color="auto"/>
              <w:right w:val="single" w:sz="4" w:space="0" w:color="auto"/>
            </w:tcBorders>
          </w:tcPr>
          <w:p w14:paraId="49FD742F" w14:textId="77777777" w:rsidR="005C4BA8" w:rsidRPr="005C4BA8" w:rsidRDefault="005C4BA8" w:rsidP="0029239B">
            <w:pPr>
              <w:contextualSpacing/>
              <w:jc w:val="both"/>
              <w:rPr>
                <w:rFonts w:eastAsia="Calibri" w:cs="Arial"/>
                <w:sz w:val="18"/>
                <w:szCs w:val="18"/>
                <w:lang w:val="es-MX"/>
              </w:rPr>
            </w:pPr>
          </w:p>
        </w:tc>
        <w:tc>
          <w:tcPr>
            <w:tcW w:w="1545" w:type="dxa"/>
            <w:tcBorders>
              <w:top w:val="single" w:sz="4" w:space="0" w:color="auto"/>
              <w:left w:val="single" w:sz="4" w:space="0" w:color="auto"/>
              <w:bottom w:val="single" w:sz="4" w:space="0" w:color="auto"/>
              <w:right w:val="single" w:sz="4" w:space="0" w:color="auto"/>
            </w:tcBorders>
          </w:tcPr>
          <w:p w14:paraId="1B5F0731" w14:textId="77777777" w:rsidR="005C4BA8" w:rsidRPr="005C4BA8" w:rsidRDefault="005C4BA8" w:rsidP="0029239B">
            <w:pPr>
              <w:contextualSpacing/>
              <w:jc w:val="both"/>
              <w:rPr>
                <w:rFonts w:eastAsia="Calibri" w:cs="Arial"/>
                <w:sz w:val="18"/>
                <w:szCs w:val="18"/>
                <w:lang w:val="es-MX"/>
              </w:rPr>
            </w:pPr>
          </w:p>
        </w:tc>
        <w:tc>
          <w:tcPr>
            <w:tcW w:w="2310" w:type="dxa"/>
            <w:tcBorders>
              <w:top w:val="single" w:sz="4" w:space="0" w:color="auto"/>
              <w:left w:val="single" w:sz="4" w:space="0" w:color="auto"/>
              <w:bottom w:val="single" w:sz="4" w:space="0" w:color="auto"/>
              <w:right w:val="single" w:sz="4" w:space="0" w:color="auto"/>
            </w:tcBorders>
          </w:tcPr>
          <w:p w14:paraId="27A3ADA8" w14:textId="77777777" w:rsidR="005C4BA8" w:rsidRPr="005C4BA8" w:rsidRDefault="005C4BA8" w:rsidP="0029239B">
            <w:pPr>
              <w:contextualSpacing/>
              <w:jc w:val="both"/>
              <w:rPr>
                <w:rFonts w:eastAsia="Calibri" w:cs="Arial"/>
                <w:sz w:val="18"/>
                <w:szCs w:val="18"/>
                <w:lang w:val="es-MX"/>
              </w:rPr>
            </w:pPr>
          </w:p>
        </w:tc>
        <w:tc>
          <w:tcPr>
            <w:tcW w:w="1710" w:type="dxa"/>
            <w:tcBorders>
              <w:top w:val="single" w:sz="4" w:space="0" w:color="auto"/>
              <w:left w:val="single" w:sz="4" w:space="0" w:color="auto"/>
              <w:bottom w:val="single" w:sz="4" w:space="0" w:color="auto"/>
              <w:right w:val="single" w:sz="4" w:space="0" w:color="auto"/>
            </w:tcBorders>
          </w:tcPr>
          <w:p w14:paraId="4D49CB1D" w14:textId="77777777" w:rsidR="005C4BA8" w:rsidRPr="005C4BA8" w:rsidRDefault="005C4BA8" w:rsidP="0029239B">
            <w:pPr>
              <w:contextualSpacing/>
              <w:jc w:val="both"/>
              <w:rPr>
                <w:rFonts w:eastAsia="Calibri" w:cs="Arial"/>
                <w:sz w:val="18"/>
                <w:szCs w:val="18"/>
                <w:lang w:val="es-MX"/>
              </w:rPr>
            </w:pPr>
          </w:p>
        </w:tc>
      </w:tr>
    </w:tbl>
    <w:p w14:paraId="1F4D6241" w14:textId="77777777" w:rsidR="005C4BA8" w:rsidRPr="005C4BA8" w:rsidRDefault="005C4BA8" w:rsidP="005C4BA8">
      <w:pPr>
        <w:ind w:left="1080"/>
        <w:contextualSpacing/>
        <w:jc w:val="both"/>
        <w:rPr>
          <w:rFonts w:eastAsia="Calibri" w:cs="Arial"/>
          <w:sz w:val="18"/>
          <w:szCs w:val="18"/>
          <w:lang w:val="es-MX"/>
        </w:rPr>
      </w:pPr>
    </w:p>
    <w:p w14:paraId="76BF0AC9" w14:textId="77777777" w:rsidR="005C4BA8" w:rsidRPr="005C4BA8" w:rsidRDefault="005C4BA8" w:rsidP="007D3F83">
      <w:pPr>
        <w:numPr>
          <w:ilvl w:val="0"/>
          <w:numId w:val="18"/>
        </w:numPr>
        <w:spacing w:line="256" w:lineRule="auto"/>
        <w:contextualSpacing/>
        <w:jc w:val="both"/>
        <w:rPr>
          <w:rFonts w:eastAsia="Calibri" w:cs="Arial"/>
          <w:sz w:val="18"/>
          <w:szCs w:val="18"/>
          <w:lang w:val="es-MX"/>
        </w:rPr>
      </w:pPr>
      <w:r w:rsidRPr="005C4BA8">
        <w:rPr>
          <w:rFonts w:eastAsia="Calibri" w:cs="Arial"/>
          <w:sz w:val="18"/>
          <w:szCs w:val="18"/>
          <w:lang w:val="es-MX"/>
        </w:rPr>
        <w:t xml:space="preserve">Información económica </w:t>
      </w:r>
    </w:p>
    <w:p w14:paraId="1A0DC38C" w14:textId="77777777" w:rsidR="005C4BA8" w:rsidRPr="005C4BA8" w:rsidRDefault="005C4BA8" w:rsidP="005C4BA8">
      <w:pPr>
        <w:ind w:left="1080"/>
        <w:contextualSpacing/>
        <w:jc w:val="both"/>
        <w:rPr>
          <w:rFonts w:eastAsia="Calibri" w:cs="Arial"/>
          <w:sz w:val="18"/>
          <w:szCs w:val="18"/>
          <w:lang w:val="es-MX"/>
        </w:rPr>
      </w:pPr>
    </w:p>
    <w:tbl>
      <w:tblPr>
        <w:tblW w:w="927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5"/>
        <w:gridCol w:w="1350"/>
        <w:gridCol w:w="1545"/>
        <w:gridCol w:w="2310"/>
        <w:gridCol w:w="1710"/>
      </w:tblGrid>
      <w:tr w:rsidR="005C4BA8" w:rsidRPr="005C4BA8" w14:paraId="5DFFB213" w14:textId="77777777" w:rsidTr="0029239B">
        <w:trPr>
          <w:trHeight w:val="180"/>
        </w:trPr>
        <w:tc>
          <w:tcPr>
            <w:tcW w:w="2355" w:type="dxa"/>
            <w:vMerge w:val="restart"/>
            <w:tcBorders>
              <w:top w:val="single" w:sz="4" w:space="0" w:color="auto"/>
              <w:left w:val="single" w:sz="4" w:space="0" w:color="auto"/>
              <w:bottom w:val="single" w:sz="4" w:space="0" w:color="auto"/>
              <w:right w:val="single" w:sz="4" w:space="0" w:color="auto"/>
            </w:tcBorders>
            <w:hideMark/>
          </w:tcPr>
          <w:p w14:paraId="1D139586" w14:textId="77777777" w:rsidR="005C4BA8" w:rsidRPr="005C4BA8" w:rsidRDefault="005C4BA8" w:rsidP="0029239B">
            <w:pPr>
              <w:contextualSpacing/>
              <w:jc w:val="both"/>
              <w:rPr>
                <w:rFonts w:eastAsia="Calibri" w:cs="Arial"/>
                <w:sz w:val="18"/>
                <w:szCs w:val="18"/>
                <w:lang w:val="es-MX"/>
              </w:rPr>
            </w:pPr>
            <w:r w:rsidRPr="005C4BA8">
              <w:rPr>
                <w:rFonts w:eastAsia="Calibri" w:cs="Arial"/>
                <w:sz w:val="18"/>
                <w:szCs w:val="18"/>
                <w:lang w:val="es-MX"/>
              </w:rPr>
              <w:t xml:space="preserve">Información </w:t>
            </w:r>
          </w:p>
        </w:tc>
        <w:tc>
          <w:tcPr>
            <w:tcW w:w="5205" w:type="dxa"/>
            <w:gridSpan w:val="3"/>
            <w:tcBorders>
              <w:top w:val="single" w:sz="4" w:space="0" w:color="auto"/>
              <w:left w:val="single" w:sz="4" w:space="0" w:color="auto"/>
              <w:bottom w:val="single" w:sz="4" w:space="0" w:color="auto"/>
              <w:right w:val="single" w:sz="4" w:space="0" w:color="auto"/>
            </w:tcBorders>
            <w:hideMark/>
          </w:tcPr>
          <w:p w14:paraId="135BE9FC" w14:textId="77777777" w:rsidR="005C4BA8" w:rsidRPr="005C4BA8" w:rsidRDefault="005C4BA8" w:rsidP="0029239B">
            <w:pPr>
              <w:contextualSpacing/>
              <w:jc w:val="both"/>
              <w:rPr>
                <w:rFonts w:eastAsia="Calibri" w:cs="Arial"/>
                <w:sz w:val="18"/>
                <w:szCs w:val="18"/>
                <w:lang w:val="es-MX"/>
              </w:rPr>
            </w:pPr>
            <w:r w:rsidRPr="005C4BA8">
              <w:rPr>
                <w:rFonts w:eastAsia="Calibri" w:cs="Arial"/>
                <w:sz w:val="18"/>
                <w:szCs w:val="18"/>
                <w:lang w:val="es-MX"/>
              </w:rPr>
              <w:t>Clasificación (Marque con una X)</w:t>
            </w:r>
          </w:p>
        </w:tc>
        <w:tc>
          <w:tcPr>
            <w:tcW w:w="1710" w:type="dxa"/>
            <w:vMerge w:val="restart"/>
            <w:tcBorders>
              <w:top w:val="single" w:sz="4" w:space="0" w:color="auto"/>
              <w:left w:val="single" w:sz="4" w:space="0" w:color="auto"/>
              <w:bottom w:val="single" w:sz="4" w:space="0" w:color="auto"/>
              <w:right w:val="single" w:sz="4" w:space="0" w:color="auto"/>
            </w:tcBorders>
            <w:hideMark/>
          </w:tcPr>
          <w:p w14:paraId="482C13C8" w14:textId="77777777" w:rsidR="005C4BA8" w:rsidRPr="005C4BA8" w:rsidRDefault="005C4BA8" w:rsidP="0029239B">
            <w:pPr>
              <w:contextualSpacing/>
              <w:jc w:val="both"/>
              <w:rPr>
                <w:rFonts w:eastAsia="Calibri" w:cs="Arial"/>
                <w:sz w:val="18"/>
                <w:szCs w:val="18"/>
                <w:lang w:val="es-MX"/>
              </w:rPr>
            </w:pPr>
            <w:r w:rsidRPr="005C4BA8">
              <w:rPr>
                <w:rFonts w:eastAsia="Calibri" w:cs="Arial"/>
                <w:sz w:val="18"/>
                <w:szCs w:val="18"/>
                <w:lang w:val="es-MX"/>
              </w:rPr>
              <w:t xml:space="preserve">Motivo </w:t>
            </w:r>
          </w:p>
        </w:tc>
      </w:tr>
      <w:tr w:rsidR="005C4BA8" w:rsidRPr="005C4BA8" w14:paraId="1A78065C" w14:textId="77777777" w:rsidTr="0029239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F7B9D" w14:textId="77777777" w:rsidR="005C4BA8" w:rsidRPr="005C4BA8" w:rsidRDefault="005C4BA8" w:rsidP="0029239B">
            <w:pPr>
              <w:rPr>
                <w:rFonts w:eastAsia="Calibri" w:cs="Arial"/>
                <w:sz w:val="18"/>
                <w:szCs w:val="18"/>
                <w:lang w:val="es-MX"/>
              </w:rPr>
            </w:pPr>
          </w:p>
        </w:tc>
        <w:tc>
          <w:tcPr>
            <w:tcW w:w="1350" w:type="dxa"/>
            <w:tcBorders>
              <w:top w:val="single" w:sz="4" w:space="0" w:color="auto"/>
              <w:left w:val="single" w:sz="4" w:space="0" w:color="auto"/>
              <w:bottom w:val="single" w:sz="4" w:space="0" w:color="auto"/>
              <w:right w:val="single" w:sz="4" w:space="0" w:color="auto"/>
            </w:tcBorders>
            <w:hideMark/>
          </w:tcPr>
          <w:p w14:paraId="2B16016A" w14:textId="77777777" w:rsidR="005C4BA8" w:rsidRPr="005C4BA8" w:rsidRDefault="005C4BA8" w:rsidP="0029239B">
            <w:pPr>
              <w:contextualSpacing/>
              <w:jc w:val="both"/>
              <w:rPr>
                <w:rFonts w:eastAsia="Calibri" w:cs="Arial"/>
                <w:sz w:val="18"/>
                <w:szCs w:val="18"/>
                <w:lang w:val="es-MX"/>
              </w:rPr>
            </w:pPr>
            <w:r w:rsidRPr="005C4BA8">
              <w:rPr>
                <w:rFonts w:eastAsia="Calibri" w:cs="Arial"/>
                <w:sz w:val="18"/>
                <w:szCs w:val="18"/>
                <w:lang w:val="es-MX"/>
              </w:rPr>
              <w:t xml:space="preserve">Reservada </w:t>
            </w:r>
          </w:p>
        </w:tc>
        <w:tc>
          <w:tcPr>
            <w:tcW w:w="1545" w:type="dxa"/>
            <w:tcBorders>
              <w:top w:val="single" w:sz="4" w:space="0" w:color="auto"/>
              <w:left w:val="single" w:sz="4" w:space="0" w:color="auto"/>
              <w:bottom w:val="single" w:sz="4" w:space="0" w:color="auto"/>
              <w:right w:val="single" w:sz="4" w:space="0" w:color="auto"/>
            </w:tcBorders>
            <w:hideMark/>
          </w:tcPr>
          <w:p w14:paraId="06410F03" w14:textId="77777777" w:rsidR="005C4BA8" w:rsidRPr="005C4BA8" w:rsidRDefault="005C4BA8" w:rsidP="0029239B">
            <w:pPr>
              <w:contextualSpacing/>
              <w:jc w:val="both"/>
              <w:rPr>
                <w:rFonts w:eastAsia="Calibri" w:cs="Arial"/>
                <w:sz w:val="18"/>
                <w:szCs w:val="18"/>
                <w:lang w:val="es-MX"/>
              </w:rPr>
            </w:pPr>
            <w:r w:rsidRPr="005C4BA8">
              <w:rPr>
                <w:rFonts w:eastAsia="Calibri" w:cs="Arial"/>
                <w:sz w:val="18"/>
                <w:szCs w:val="18"/>
                <w:lang w:val="es-MX"/>
              </w:rPr>
              <w:t xml:space="preserve">Confidencial </w:t>
            </w:r>
          </w:p>
        </w:tc>
        <w:tc>
          <w:tcPr>
            <w:tcW w:w="2310" w:type="dxa"/>
            <w:tcBorders>
              <w:top w:val="single" w:sz="4" w:space="0" w:color="auto"/>
              <w:left w:val="single" w:sz="4" w:space="0" w:color="auto"/>
              <w:bottom w:val="single" w:sz="4" w:space="0" w:color="auto"/>
              <w:right w:val="single" w:sz="4" w:space="0" w:color="auto"/>
            </w:tcBorders>
            <w:hideMark/>
          </w:tcPr>
          <w:p w14:paraId="08E98EDB" w14:textId="77777777" w:rsidR="005C4BA8" w:rsidRPr="005C4BA8" w:rsidRDefault="005C4BA8" w:rsidP="0029239B">
            <w:pPr>
              <w:contextualSpacing/>
              <w:jc w:val="both"/>
              <w:rPr>
                <w:rFonts w:eastAsia="Calibri" w:cs="Arial"/>
                <w:sz w:val="18"/>
                <w:szCs w:val="18"/>
                <w:lang w:val="es-MX"/>
              </w:rPr>
            </w:pPr>
            <w:r w:rsidRPr="005C4BA8">
              <w:rPr>
                <w:rFonts w:eastAsia="Calibri" w:cs="Arial"/>
                <w:sz w:val="18"/>
                <w:szCs w:val="18"/>
                <w:lang w:val="es-MX"/>
              </w:rPr>
              <w:t xml:space="preserve">Comercial Reservada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A13D8" w14:textId="77777777" w:rsidR="005C4BA8" w:rsidRPr="005C4BA8" w:rsidRDefault="005C4BA8" w:rsidP="0029239B">
            <w:pPr>
              <w:rPr>
                <w:rFonts w:eastAsia="Calibri" w:cs="Arial"/>
                <w:sz w:val="18"/>
                <w:szCs w:val="18"/>
                <w:lang w:val="es-MX"/>
              </w:rPr>
            </w:pPr>
          </w:p>
        </w:tc>
      </w:tr>
      <w:tr w:rsidR="005C4BA8" w:rsidRPr="005C4BA8" w14:paraId="6BF079AD" w14:textId="77777777" w:rsidTr="0029239B">
        <w:trPr>
          <w:trHeight w:val="193"/>
        </w:trPr>
        <w:tc>
          <w:tcPr>
            <w:tcW w:w="2355" w:type="dxa"/>
            <w:tcBorders>
              <w:top w:val="single" w:sz="4" w:space="0" w:color="auto"/>
              <w:left w:val="single" w:sz="4" w:space="0" w:color="auto"/>
              <w:bottom w:val="single" w:sz="4" w:space="0" w:color="auto"/>
              <w:right w:val="single" w:sz="4" w:space="0" w:color="auto"/>
            </w:tcBorders>
          </w:tcPr>
          <w:p w14:paraId="0998B671" w14:textId="77777777" w:rsidR="005C4BA8" w:rsidRPr="005C4BA8" w:rsidRDefault="005C4BA8" w:rsidP="0029239B">
            <w:pPr>
              <w:contextualSpacing/>
              <w:jc w:val="both"/>
              <w:rPr>
                <w:rFonts w:eastAsia="Calibri" w:cs="Arial"/>
                <w:sz w:val="18"/>
                <w:szCs w:val="18"/>
                <w:lang w:val="es-MX"/>
              </w:rPr>
            </w:pPr>
          </w:p>
        </w:tc>
        <w:tc>
          <w:tcPr>
            <w:tcW w:w="1350" w:type="dxa"/>
            <w:tcBorders>
              <w:top w:val="single" w:sz="4" w:space="0" w:color="auto"/>
              <w:left w:val="single" w:sz="4" w:space="0" w:color="auto"/>
              <w:bottom w:val="single" w:sz="4" w:space="0" w:color="auto"/>
              <w:right w:val="single" w:sz="4" w:space="0" w:color="auto"/>
            </w:tcBorders>
          </w:tcPr>
          <w:p w14:paraId="429BCE50" w14:textId="77777777" w:rsidR="005C4BA8" w:rsidRPr="005C4BA8" w:rsidRDefault="005C4BA8" w:rsidP="0029239B">
            <w:pPr>
              <w:contextualSpacing/>
              <w:jc w:val="both"/>
              <w:rPr>
                <w:rFonts w:eastAsia="Calibri" w:cs="Arial"/>
                <w:sz w:val="18"/>
                <w:szCs w:val="18"/>
                <w:lang w:val="es-MX"/>
              </w:rPr>
            </w:pPr>
          </w:p>
        </w:tc>
        <w:tc>
          <w:tcPr>
            <w:tcW w:w="1545" w:type="dxa"/>
            <w:tcBorders>
              <w:top w:val="single" w:sz="4" w:space="0" w:color="auto"/>
              <w:left w:val="single" w:sz="4" w:space="0" w:color="auto"/>
              <w:bottom w:val="single" w:sz="4" w:space="0" w:color="auto"/>
              <w:right w:val="single" w:sz="4" w:space="0" w:color="auto"/>
            </w:tcBorders>
          </w:tcPr>
          <w:p w14:paraId="6E46B4EB" w14:textId="77777777" w:rsidR="005C4BA8" w:rsidRPr="005C4BA8" w:rsidRDefault="005C4BA8" w:rsidP="0029239B">
            <w:pPr>
              <w:contextualSpacing/>
              <w:jc w:val="both"/>
              <w:rPr>
                <w:rFonts w:eastAsia="Calibri" w:cs="Arial"/>
                <w:sz w:val="18"/>
                <w:szCs w:val="18"/>
                <w:lang w:val="es-MX"/>
              </w:rPr>
            </w:pPr>
          </w:p>
        </w:tc>
        <w:tc>
          <w:tcPr>
            <w:tcW w:w="2310" w:type="dxa"/>
            <w:tcBorders>
              <w:top w:val="single" w:sz="4" w:space="0" w:color="auto"/>
              <w:left w:val="single" w:sz="4" w:space="0" w:color="auto"/>
              <w:bottom w:val="single" w:sz="4" w:space="0" w:color="auto"/>
              <w:right w:val="single" w:sz="4" w:space="0" w:color="auto"/>
            </w:tcBorders>
          </w:tcPr>
          <w:p w14:paraId="29977DC1" w14:textId="77777777" w:rsidR="005C4BA8" w:rsidRPr="005C4BA8" w:rsidRDefault="005C4BA8" w:rsidP="0029239B">
            <w:pPr>
              <w:contextualSpacing/>
              <w:jc w:val="both"/>
              <w:rPr>
                <w:rFonts w:eastAsia="Calibri" w:cs="Arial"/>
                <w:sz w:val="18"/>
                <w:szCs w:val="18"/>
                <w:lang w:val="es-MX"/>
              </w:rPr>
            </w:pPr>
          </w:p>
        </w:tc>
        <w:tc>
          <w:tcPr>
            <w:tcW w:w="1710" w:type="dxa"/>
            <w:tcBorders>
              <w:top w:val="single" w:sz="4" w:space="0" w:color="auto"/>
              <w:left w:val="single" w:sz="4" w:space="0" w:color="auto"/>
              <w:bottom w:val="single" w:sz="4" w:space="0" w:color="auto"/>
              <w:right w:val="single" w:sz="4" w:space="0" w:color="auto"/>
            </w:tcBorders>
          </w:tcPr>
          <w:p w14:paraId="33C01B9F" w14:textId="77777777" w:rsidR="005C4BA8" w:rsidRPr="005C4BA8" w:rsidRDefault="005C4BA8" w:rsidP="0029239B">
            <w:pPr>
              <w:contextualSpacing/>
              <w:jc w:val="both"/>
              <w:rPr>
                <w:rFonts w:eastAsia="Calibri" w:cs="Arial"/>
                <w:sz w:val="18"/>
                <w:szCs w:val="18"/>
                <w:lang w:val="es-MX"/>
              </w:rPr>
            </w:pPr>
          </w:p>
        </w:tc>
      </w:tr>
    </w:tbl>
    <w:p w14:paraId="0378D6AA" w14:textId="77777777" w:rsidR="005C4BA8" w:rsidRPr="005C4BA8" w:rsidRDefault="005C4BA8" w:rsidP="005C4BA8">
      <w:pPr>
        <w:ind w:left="1080"/>
        <w:contextualSpacing/>
        <w:jc w:val="both"/>
        <w:rPr>
          <w:rFonts w:eastAsia="Calibri" w:cs="Arial"/>
          <w:sz w:val="18"/>
          <w:szCs w:val="18"/>
          <w:lang w:val="es-MX"/>
        </w:rPr>
      </w:pPr>
    </w:p>
    <w:p w14:paraId="4DCFF220" w14:textId="77777777" w:rsidR="005C4BA8" w:rsidRPr="005C4BA8" w:rsidRDefault="005C4BA8" w:rsidP="005C4BA8">
      <w:pPr>
        <w:ind w:left="1080"/>
        <w:contextualSpacing/>
        <w:jc w:val="center"/>
        <w:rPr>
          <w:rFonts w:eastAsia="Calibri" w:cs="Arial"/>
          <w:sz w:val="18"/>
          <w:szCs w:val="18"/>
          <w:lang w:val="es-MX"/>
        </w:rPr>
      </w:pPr>
    </w:p>
    <w:p w14:paraId="3D88A292" w14:textId="77777777" w:rsidR="005C4BA8" w:rsidRPr="005C4BA8" w:rsidRDefault="005C4BA8" w:rsidP="005C4BA8">
      <w:pPr>
        <w:ind w:left="1080"/>
        <w:contextualSpacing/>
        <w:jc w:val="center"/>
        <w:rPr>
          <w:rFonts w:eastAsia="Calibri" w:cs="Arial"/>
          <w:sz w:val="18"/>
          <w:szCs w:val="18"/>
          <w:lang w:val="es-MX"/>
        </w:rPr>
      </w:pPr>
    </w:p>
    <w:p w14:paraId="3DD198ED" w14:textId="77777777" w:rsidR="005C4BA8" w:rsidRPr="005C4BA8" w:rsidRDefault="005C4BA8" w:rsidP="005C4BA8">
      <w:pPr>
        <w:ind w:left="1080"/>
        <w:contextualSpacing/>
        <w:jc w:val="center"/>
        <w:rPr>
          <w:rFonts w:eastAsia="Calibri" w:cs="Arial"/>
          <w:sz w:val="18"/>
          <w:szCs w:val="18"/>
          <w:lang w:val="es-MX"/>
        </w:rPr>
      </w:pPr>
    </w:p>
    <w:p w14:paraId="2CE4866E" w14:textId="77777777" w:rsidR="005C4BA8" w:rsidRPr="005C4BA8" w:rsidRDefault="005C4BA8" w:rsidP="005C4BA8">
      <w:pPr>
        <w:ind w:left="1080"/>
        <w:contextualSpacing/>
        <w:jc w:val="center"/>
        <w:rPr>
          <w:rFonts w:eastAsia="Calibri" w:cs="Arial"/>
          <w:sz w:val="18"/>
          <w:szCs w:val="18"/>
          <w:lang w:val="es-MX"/>
        </w:rPr>
      </w:pPr>
      <w:r w:rsidRPr="005C4BA8">
        <w:rPr>
          <w:rFonts w:eastAsia="Calibri" w:cs="Arial"/>
          <w:sz w:val="18"/>
          <w:szCs w:val="18"/>
          <w:lang w:val="es-MX"/>
        </w:rPr>
        <w:t>(Lugar y Fecha)</w:t>
      </w:r>
    </w:p>
    <w:p w14:paraId="5605E4A1" w14:textId="77777777" w:rsidR="005C4BA8" w:rsidRPr="005C4BA8" w:rsidRDefault="005C4BA8" w:rsidP="005C4BA8">
      <w:pPr>
        <w:ind w:left="1080"/>
        <w:contextualSpacing/>
        <w:jc w:val="center"/>
        <w:rPr>
          <w:rFonts w:eastAsia="Calibri" w:cs="Arial"/>
          <w:sz w:val="18"/>
          <w:szCs w:val="18"/>
          <w:lang w:val="es-MX"/>
        </w:rPr>
      </w:pPr>
      <w:r w:rsidRPr="005C4BA8">
        <w:rPr>
          <w:rFonts w:eastAsia="Calibri" w:cs="Arial"/>
          <w:sz w:val="18"/>
          <w:szCs w:val="18"/>
          <w:lang w:val="es-MX"/>
        </w:rPr>
        <w:t xml:space="preserve">Protesto lo Necesario </w:t>
      </w:r>
    </w:p>
    <w:p w14:paraId="3B20D6F2" w14:textId="77777777" w:rsidR="005C4BA8" w:rsidRPr="005C4BA8" w:rsidRDefault="005C4BA8" w:rsidP="005C4BA8">
      <w:pPr>
        <w:ind w:left="1080"/>
        <w:contextualSpacing/>
        <w:jc w:val="center"/>
        <w:rPr>
          <w:rFonts w:eastAsia="Calibri" w:cs="Arial"/>
          <w:sz w:val="18"/>
          <w:szCs w:val="18"/>
          <w:lang w:val="es-MX"/>
        </w:rPr>
      </w:pPr>
    </w:p>
    <w:p w14:paraId="75E2CF50" w14:textId="77777777" w:rsidR="005C4BA8" w:rsidRPr="005C4BA8" w:rsidRDefault="005C4BA8" w:rsidP="005C4BA8">
      <w:pPr>
        <w:ind w:left="1080"/>
        <w:contextualSpacing/>
        <w:jc w:val="center"/>
        <w:rPr>
          <w:rFonts w:eastAsia="Calibri" w:cs="Arial"/>
          <w:sz w:val="18"/>
          <w:szCs w:val="18"/>
          <w:lang w:val="es-MX"/>
        </w:rPr>
      </w:pPr>
    </w:p>
    <w:p w14:paraId="19382242" w14:textId="77777777" w:rsidR="005C4BA8" w:rsidRPr="005C4BA8" w:rsidRDefault="005C4BA8" w:rsidP="005C4BA8">
      <w:pPr>
        <w:ind w:left="1080"/>
        <w:contextualSpacing/>
        <w:jc w:val="center"/>
        <w:rPr>
          <w:rFonts w:eastAsia="Calibri" w:cs="Arial"/>
          <w:sz w:val="18"/>
          <w:szCs w:val="18"/>
          <w:lang w:val="es-MX"/>
        </w:rPr>
      </w:pPr>
    </w:p>
    <w:p w14:paraId="1986EA90" w14:textId="77777777" w:rsidR="005C4BA8" w:rsidRPr="005C4BA8" w:rsidRDefault="005C4BA8" w:rsidP="005C4BA8">
      <w:pPr>
        <w:ind w:left="1080"/>
        <w:contextualSpacing/>
        <w:jc w:val="center"/>
        <w:rPr>
          <w:rFonts w:eastAsia="Calibri" w:cs="Arial"/>
          <w:sz w:val="18"/>
          <w:szCs w:val="18"/>
          <w:lang w:val="es-MX"/>
        </w:rPr>
      </w:pPr>
    </w:p>
    <w:p w14:paraId="67E14CB5" w14:textId="16C805AD" w:rsidR="005C4BA8" w:rsidRPr="005C4BA8" w:rsidRDefault="008001D0" w:rsidP="005C4BA8">
      <w:pPr>
        <w:ind w:left="1080"/>
        <w:contextualSpacing/>
        <w:jc w:val="center"/>
        <w:rPr>
          <w:rFonts w:eastAsia="Calibri" w:cs="Arial"/>
          <w:sz w:val="18"/>
          <w:szCs w:val="18"/>
          <w:lang w:val="es-MX"/>
        </w:rPr>
      </w:pPr>
      <w:r>
        <w:rPr>
          <w:rFonts w:eastAsiaTheme="minorEastAsia" w:cs="Arial"/>
          <w:noProof/>
          <w:sz w:val="18"/>
          <w:szCs w:val="18"/>
          <w:lang w:val="en-US"/>
        </w:rPr>
        <mc:AlternateContent>
          <mc:Choice Requires="wps">
            <w:drawing>
              <wp:anchor distT="4294967294" distB="4294967294" distL="114300" distR="114300" simplePos="0" relativeHeight="251658240" behindDoc="0" locked="0" layoutInCell="1" allowOverlap="1" wp14:anchorId="5A3F6B43" wp14:editId="180F1C94">
                <wp:simplePos x="0" y="0"/>
                <wp:positionH relativeFrom="column">
                  <wp:posOffset>1977390</wp:posOffset>
                </wp:positionH>
                <wp:positionV relativeFrom="paragraph">
                  <wp:posOffset>5079</wp:posOffset>
                </wp:positionV>
                <wp:extent cx="2428875" cy="0"/>
                <wp:effectExtent l="0" t="0" r="0" b="0"/>
                <wp:wrapNone/>
                <wp:docPr id="707608494"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8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xmlns:oel="http://schemas.microsoft.com/office/2019/extlst">
            <w:pict w14:anchorId="6E4B54BD">
              <v:line id="Conector recto 9"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windowText" strokeweight=".5pt" from="155.7pt,.4pt" to="346.95pt,.4pt" w14:anchorId="6E2BE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">
                <v:stroke joinstyle="miter"/>
                <o:lock v:ext="edit" shapetype="f"/>
              </v:line>
            </w:pict>
          </mc:Fallback>
        </mc:AlternateContent>
      </w:r>
      <w:r w:rsidR="005C4BA8" w:rsidRPr="005C4BA8">
        <w:rPr>
          <w:rFonts w:eastAsia="Calibri" w:cs="Arial"/>
          <w:sz w:val="18"/>
          <w:szCs w:val="18"/>
          <w:lang w:val="es-MX"/>
        </w:rPr>
        <w:t xml:space="preserve">Nombre y Firma </w:t>
      </w:r>
    </w:p>
    <w:p w14:paraId="4948B703" w14:textId="77777777" w:rsidR="005C4BA8" w:rsidRPr="005C4BA8" w:rsidRDefault="005C4BA8" w:rsidP="005C4BA8">
      <w:pPr>
        <w:tabs>
          <w:tab w:val="left" w:pos="2370"/>
        </w:tabs>
        <w:rPr>
          <w:rFonts w:cs="Arial"/>
          <w:b/>
          <w:bCs/>
          <w:sz w:val="18"/>
          <w:szCs w:val="18"/>
        </w:rPr>
      </w:pPr>
    </w:p>
    <w:p w14:paraId="05A1C037" w14:textId="77777777" w:rsidR="005C4BA8" w:rsidRPr="005C4BA8" w:rsidRDefault="005C4BA8" w:rsidP="005C4BA8">
      <w:pPr>
        <w:tabs>
          <w:tab w:val="left" w:pos="2370"/>
        </w:tabs>
        <w:rPr>
          <w:rFonts w:cs="Arial"/>
          <w:b/>
          <w:bCs/>
          <w:sz w:val="18"/>
          <w:szCs w:val="18"/>
        </w:rPr>
      </w:pPr>
    </w:p>
    <w:p w14:paraId="2957B474" w14:textId="77777777" w:rsidR="005C4BA8" w:rsidRPr="005C4BA8" w:rsidRDefault="005C4BA8" w:rsidP="005C4BA8">
      <w:pPr>
        <w:tabs>
          <w:tab w:val="left" w:pos="2370"/>
        </w:tabs>
        <w:rPr>
          <w:rFonts w:cs="Arial"/>
          <w:b/>
          <w:bCs/>
          <w:sz w:val="18"/>
          <w:szCs w:val="18"/>
        </w:rPr>
      </w:pPr>
    </w:p>
    <w:p w14:paraId="24B2A201" w14:textId="77777777" w:rsidR="005C4BA8" w:rsidRPr="005C4BA8" w:rsidRDefault="005C4BA8" w:rsidP="005C4BA8">
      <w:pPr>
        <w:tabs>
          <w:tab w:val="left" w:pos="2370"/>
        </w:tabs>
        <w:rPr>
          <w:rFonts w:cs="Arial"/>
          <w:b/>
          <w:bCs/>
          <w:sz w:val="18"/>
          <w:szCs w:val="18"/>
        </w:rPr>
      </w:pPr>
    </w:p>
    <w:p w14:paraId="73FDCE5C" w14:textId="77777777" w:rsidR="005C4BA8" w:rsidRPr="005C4BA8" w:rsidRDefault="005C4BA8" w:rsidP="005C4BA8">
      <w:pPr>
        <w:tabs>
          <w:tab w:val="left" w:pos="2370"/>
        </w:tabs>
        <w:rPr>
          <w:rFonts w:cs="Arial"/>
          <w:b/>
          <w:bCs/>
          <w:sz w:val="18"/>
          <w:szCs w:val="18"/>
        </w:rPr>
      </w:pPr>
    </w:p>
    <w:p w14:paraId="6AE2A2FE" w14:textId="77777777" w:rsidR="005C4BA8" w:rsidRPr="005C4BA8" w:rsidRDefault="005C4BA8" w:rsidP="005C4BA8">
      <w:pPr>
        <w:tabs>
          <w:tab w:val="left" w:pos="2370"/>
        </w:tabs>
        <w:rPr>
          <w:rStyle w:val="Hipervnculo"/>
          <w:rFonts w:cs="Arial"/>
          <w:sz w:val="18"/>
          <w:szCs w:val="18"/>
        </w:rPr>
      </w:pPr>
      <w:r w:rsidRPr="005C4BA8">
        <w:rPr>
          <w:rFonts w:cs="Arial"/>
          <w:b/>
          <w:bCs/>
          <w:sz w:val="18"/>
          <w:szCs w:val="18"/>
        </w:rPr>
        <w:t xml:space="preserve">Nota: </w:t>
      </w:r>
      <w:r w:rsidRPr="005C4BA8">
        <w:rPr>
          <w:rFonts w:cs="Arial"/>
          <w:sz w:val="18"/>
          <w:szCs w:val="18"/>
        </w:rPr>
        <w:t xml:space="preserve">El presente formato se muestra a manera de ejemplo, para efectos de la presente convocatoria se encuentra a disposición de los concursantes este formato en versión editable, en la siguiente dirección electrónica: </w:t>
      </w:r>
      <w:hyperlink r:id="rId25" w:history="1">
        <w:r w:rsidRPr="005C4BA8">
          <w:rPr>
            <w:rStyle w:val="Hipervnculo"/>
            <w:rFonts w:cs="Arial"/>
            <w:sz w:val="18"/>
            <w:szCs w:val="18"/>
          </w:rPr>
          <w:t>https://austinpowder.com/argentina/home/</w:t>
        </w:r>
      </w:hyperlink>
    </w:p>
    <w:p w14:paraId="1393E8FB" w14:textId="77777777" w:rsidR="005C4BA8" w:rsidRPr="004E5F35" w:rsidRDefault="005C4BA8" w:rsidP="005C4BA8">
      <w:pPr>
        <w:jc w:val="center"/>
        <w:rPr>
          <w:rFonts w:eastAsia="Calibri" w:cs="Arial"/>
          <w:b/>
          <w:bCs/>
          <w:lang w:val="es-MX"/>
        </w:rPr>
      </w:pPr>
    </w:p>
    <w:p w14:paraId="2C5D9EA8" w14:textId="77777777" w:rsidR="00CB4F8A" w:rsidRDefault="00CB4F8A" w:rsidP="00CB4F8A">
      <w:pPr>
        <w:jc w:val="center"/>
        <w:rPr>
          <w:rFonts w:eastAsia="Calibri" w:cs="Arial"/>
          <w:b/>
          <w:bCs/>
          <w:lang w:val="es-MX"/>
        </w:rPr>
      </w:pPr>
    </w:p>
    <w:p w14:paraId="1E9C52B9" w14:textId="77777777" w:rsidR="00CB4F8A" w:rsidRDefault="00CB4F8A" w:rsidP="00CB4F8A">
      <w:pPr>
        <w:jc w:val="center"/>
        <w:rPr>
          <w:rFonts w:eastAsia="Calibri" w:cs="Arial"/>
          <w:b/>
          <w:bCs/>
          <w:lang w:val="es-MX"/>
        </w:rPr>
      </w:pPr>
    </w:p>
    <w:p w14:paraId="6E1E45D1" w14:textId="77777777" w:rsidR="00CB4F8A" w:rsidRDefault="00CB4F8A" w:rsidP="00CB4F8A">
      <w:pPr>
        <w:jc w:val="center"/>
        <w:rPr>
          <w:rFonts w:eastAsia="Calibri" w:cs="Arial"/>
          <w:b/>
          <w:bCs/>
          <w:lang w:val="es-MX"/>
        </w:rPr>
      </w:pPr>
    </w:p>
    <w:p w14:paraId="1A694F20" w14:textId="77777777" w:rsidR="00CB4F8A" w:rsidRDefault="00CB4F8A" w:rsidP="00CB4F8A">
      <w:pPr>
        <w:jc w:val="center"/>
        <w:rPr>
          <w:rFonts w:eastAsia="Calibri" w:cs="Arial"/>
          <w:b/>
          <w:bCs/>
          <w:lang w:val="es-MX"/>
        </w:rPr>
      </w:pPr>
    </w:p>
    <w:p w14:paraId="550D3D30" w14:textId="77777777" w:rsidR="00CB4F8A" w:rsidRDefault="00CB4F8A" w:rsidP="00CB4F8A">
      <w:pPr>
        <w:jc w:val="center"/>
        <w:rPr>
          <w:rFonts w:eastAsia="Calibri" w:cs="Arial"/>
          <w:b/>
          <w:bCs/>
          <w:lang w:val="es-MX"/>
        </w:rPr>
      </w:pPr>
    </w:p>
    <w:p w14:paraId="77F14DF9" w14:textId="77777777" w:rsidR="00CB4F8A" w:rsidRDefault="00CB4F8A" w:rsidP="00CB4F8A">
      <w:pPr>
        <w:jc w:val="center"/>
        <w:rPr>
          <w:rFonts w:eastAsia="Calibri" w:cs="Arial"/>
          <w:b/>
          <w:bCs/>
          <w:lang w:val="es-MX"/>
        </w:rPr>
      </w:pPr>
    </w:p>
    <w:p w14:paraId="7F494D1A" w14:textId="77777777" w:rsidR="00CB4F8A" w:rsidRDefault="00CB4F8A" w:rsidP="00CB4F8A">
      <w:pPr>
        <w:jc w:val="center"/>
        <w:rPr>
          <w:rFonts w:eastAsia="Calibri" w:cs="Arial"/>
          <w:b/>
          <w:bCs/>
          <w:lang w:val="es-MX"/>
        </w:rPr>
      </w:pPr>
    </w:p>
    <w:p w14:paraId="3A1FE431" w14:textId="77777777" w:rsidR="00CB4F8A" w:rsidRDefault="00CB4F8A" w:rsidP="00CB4F8A">
      <w:pPr>
        <w:jc w:val="center"/>
        <w:rPr>
          <w:rFonts w:eastAsia="Calibri" w:cs="Arial"/>
          <w:b/>
          <w:bCs/>
          <w:lang w:val="es-MX"/>
        </w:rPr>
      </w:pPr>
    </w:p>
    <w:p w14:paraId="74820E7A" w14:textId="77777777" w:rsidR="00CB4F8A" w:rsidRDefault="00CB4F8A" w:rsidP="00CB4F8A">
      <w:pPr>
        <w:jc w:val="center"/>
        <w:rPr>
          <w:rFonts w:eastAsia="Calibri" w:cs="Arial"/>
          <w:b/>
          <w:bCs/>
          <w:lang w:val="es-MX"/>
        </w:rPr>
      </w:pPr>
    </w:p>
    <w:p w14:paraId="3C7266FD" w14:textId="77777777" w:rsidR="00CB4F8A" w:rsidRDefault="00CB4F8A" w:rsidP="00CB4F8A">
      <w:pPr>
        <w:jc w:val="center"/>
        <w:rPr>
          <w:rFonts w:eastAsia="Calibri" w:cs="Arial"/>
          <w:b/>
          <w:bCs/>
          <w:lang w:val="es-MX"/>
        </w:rPr>
      </w:pPr>
    </w:p>
    <w:p w14:paraId="0BE5DDBE" w14:textId="77777777" w:rsidR="00CB4F8A" w:rsidRDefault="00CB4F8A" w:rsidP="00CB4F8A">
      <w:pPr>
        <w:jc w:val="center"/>
        <w:rPr>
          <w:rFonts w:eastAsia="Calibri" w:cs="Arial"/>
          <w:b/>
          <w:bCs/>
          <w:lang w:val="es-MX"/>
        </w:rPr>
      </w:pPr>
    </w:p>
    <w:p w14:paraId="0C786FBC" w14:textId="77777777" w:rsidR="00CB4F8A" w:rsidRDefault="00CB4F8A" w:rsidP="00CB4F8A">
      <w:pPr>
        <w:jc w:val="center"/>
        <w:rPr>
          <w:rFonts w:eastAsia="Calibri" w:cs="Arial"/>
          <w:b/>
          <w:bCs/>
          <w:lang w:val="es-MX"/>
        </w:rPr>
      </w:pPr>
    </w:p>
    <w:p w14:paraId="03632B22" w14:textId="77777777" w:rsidR="00CB4F8A" w:rsidRDefault="00CB4F8A" w:rsidP="00CB4F8A">
      <w:pPr>
        <w:jc w:val="center"/>
        <w:rPr>
          <w:rFonts w:eastAsia="Calibri" w:cs="Arial"/>
          <w:b/>
          <w:bCs/>
          <w:lang w:val="es-MX"/>
        </w:rPr>
      </w:pPr>
    </w:p>
    <w:p w14:paraId="0E7A74CC" w14:textId="77777777" w:rsidR="005C4BA8" w:rsidRPr="004E5F35" w:rsidRDefault="005C4BA8" w:rsidP="000D4878">
      <w:pPr>
        <w:rPr>
          <w:rFonts w:eastAsia="Calibri" w:cs="Arial"/>
          <w:b/>
          <w:bCs/>
          <w:lang w:val="es-MX"/>
        </w:rPr>
      </w:pPr>
    </w:p>
    <w:p w14:paraId="0ADF677E" w14:textId="77777777" w:rsidR="005C4BA8" w:rsidRPr="000D4878" w:rsidRDefault="005C4BA8" w:rsidP="005C4BA8">
      <w:pPr>
        <w:jc w:val="center"/>
        <w:rPr>
          <w:rFonts w:eastAsia="Calibri" w:cs="Arial"/>
          <w:b/>
          <w:bCs/>
          <w:sz w:val="18"/>
          <w:szCs w:val="18"/>
          <w:u w:val="single"/>
          <w:lang w:val="es-MX"/>
        </w:rPr>
      </w:pPr>
      <w:r w:rsidRPr="000D4878">
        <w:rPr>
          <w:rFonts w:eastAsia="Calibri" w:cs="Arial"/>
          <w:b/>
          <w:bCs/>
          <w:sz w:val="18"/>
          <w:szCs w:val="18"/>
          <w:u w:val="single"/>
          <w:lang w:val="es-MX"/>
        </w:rPr>
        <w:t>Formato 6</w:t>
      </w:r>
    </w:p>
    <w:p w14:paraId="3791F4C9" w14:textId="77777777" w:rsidR="005C4BA8" w:rsidRPr="000D4878" w:rsidRDefault="005C4BA8" w:rsidP="005C4BA8">
      <w:pPr>
        <w:jc w:val="center"/>
        <w:rPr>
          <w:rFonts w:eastAsia="Arial" w:cs="Arial"/>
          <w:b/>
          <w:bCs/>
          <w:sz w:val="18"/>
          <w:szCs w:val="18"/>
          <w:u w:val="single"/>
        </w:rPr>
      </w:pPr>
      <w:r w:rsidRPr="000D4878">
        <w:rPr>
          <w:rFonts w:eastAsia="Arial" w:cs="Arial"/>
          <w:b/>
          <w:bCs/>
          <w:sz w:val="18"/>
          <w:szCs w:val="18"/>
          <w:u w:val="single"/>
        </w:rPr>
        <w:t>Declaración jurada de conocer los términos y alcances de la Convocatoria, Modelo de Contrato y Actas de Aclaraciones.</w:t>
      </w:r>
    </w:p>
    <w:p w14:paraId="75689CB5" w14:textId="77777777" w:rsidR="005C4BA8" w:rsidRPr="005C4BA8" w:rsidRDefault="005C4BA8" w:rsidP="005C4BA8">
      <w:pPr>
        <w:ind w:left="1080"/>
        <w:jc w:val="both"/>
        <w:rPr>
          <w:rFonts w:eastAsia="Arial" w:cs="Arial"/>
          <w:sz w:val="18"/>
          <w:szCs w:val="18"/>
          <w:u w:val="single"/>
        </w:rPr>
      </w:pPr>
    </w:p>
    <w:p w14:paraId="4950B5DA" w14:textId="77777777" w:rsidR="005C4BA8" w:rsidRPr="005C4BA8" w:rsidRDefault="005C4BA8" w:rsidP="005C4BA8">
      <w:pPr>
        <w:jc w:val="both"/>
        <w:rPr>
          <w:rFonts w:eastAsia="Arial" w:cs="Arial"/>
          <w:sz w:val="18"/>
          <w:szCs w:val="18"/>
        </w:rPr>
      </w:pPr>
      <w:r w:rsidRPr="005C4BA8">
        <w:rPr>
          <w:rFonts w:eastAsia="Arial" w:cs="Arial"/>
          <w:sz w:val="18"/>
          <w:szCs w:val="18"/>
        </w:rPr>
        <w:t xml:space="preserve"> (Ciudad en donde se encuentre el Concursante), a ________ de _____________________ del 2024. </w:t>
      </w:r>
    </w:p>
    <w:p w14:paraId="385D4DD4" w14:textId="77777777" w:rsidR="005C4BA8" w:rsidRPr="005C4BA8" w:rsidRDefault="005C4BA8" w:rsidP="005C4BA8">
      <w:pPr>
        <w:jc w:val="both"/>
        <w:rPr>
          <w:rFonts w:eastAsia="Arial" w:cs="Arial"/>
          <w:sz w:val="18"/>
          <w:szCs w:val="18"/>
        </w:rPr>
      </w:pPr>
    </w:p>
    <w:p w14:paraId="6E7F8B7D" w14:textId="650CA5E8" w:rsidR="005C4BA8" w:rsidRPr="005C4BA8" w:rsidRDefault="005C4BA8" w:rsidP="5829406C">
      <w:pPr>
        <w:jc w:val="both"/>
        <w:rPr>
          <w:rFonts w:eastAsia="Arial" w:cs="Arial"/>
          <w:sz w:val="18"/>
          <w:szCs w:val="18"/>
          <w:lang w:val="es-ES"/>
        </w:rPr>
      </w:pPr>
      <w:r w:rsidRPr="5829406C">
        <w:rPr>
          <w:rFonts w:eastAsia="Arial" w:cs="Arial"/>
          <w:sz w:val="18"/>
          <w:szCs w:val="18"/>
          <w:lang w:val="es-ES"/>
        </w:rPr>
        <w:t xml:space="preserve">El que suscribe ______________________ representante legal del </w:t>
      </w:r>
      <w:r w:rsidR="00CA37E5" w:rsidRPr="5829406C">
        <w:rPr>
          <w:rFonts w:eastAsia="Arial" w:cs="Arial"/>
          <w:sz w:val="18"/>
          <w:szCs w:val="18"/>
          <w:lang w:val="es-ES"/>
        </w:rPr>
        <w:t xml:space="preserve">concursante </w:t>
      </w:r>
      <w:proofErr w:type="gramStart"/>
      <w:r w:rsidR="00CA37E5" w:rsidRPr="5829406C">
        <w:rPr>
          <w:rFonts w:eastAsia="Arial" w:cs="Arial"/>
          <w:sz w:val="18"/>
          <w:szCs w:val="18"/>
          <w:lang w:val="es-ES"/>
        </w:rPr>
        <w:t>A</w:t>
      </w:r>
      <w:r w:rsidRPr="5829406C">
        <w:rPr>
          <w:rFonts w:eastAsia="Arial" w:cs="Arial"/>
          <w:sz w:val="18"/>
          <w:szCs w:val="18"/>
          <w:lang w:val="es-ES"/>
        </w:rPr>
        <w:t>[</w:t>
      </w:r>
      <w:proofErr w:type="gramEnd"/>
      <w:r w:rsidRPr="5829406C">
        <w:rPr>
          <w:rFonts w:eastAsia="Arial" w:cs="Arial"/>
          <w:sz w:val="18"/>
          <w:szCs w:val="18"/>
          <w:lang w:val="es-ES"/>
        </w:rPr>
        <w:t xml:space="preserve">Nombre/Razón Social] declaro bajo juramento que conozco el contenido y alcances y estoy de acuerdo con todos los puntos, documentos y cláusulas solicitadas en la Convocatoria, Modelo de Contrato y Acta de Junta de aclaraciones del presente Procedimiento de Contratación _________________________ referente a los trabajos de __________________ ubicados en ________________. </w:t>
      </w:r>
    </w:p>
    <w:p w14:paraId="2E173392" w14:textId="77777777" w:rsidR="005C4BA8" w:rsidRPr="005C4BA8" w:rsidRDefault="005C4BA8" w:rsidP="005C4BA8">
      <w:pPr>
        <w:jc w:val="both"/>
        <w:rPr>
          <w:rFonts w:eastAsia="Arial" w:cs="Arial"/>
          <w:sz w:val="18"/>
          <w:szCs w:val="18"/>
        </w:rPr>
      </w:pPr>
    </w:p>
    <w:p w14:paraId="4B2236F0" w14:textId="77777777" w:rsidR="005C4BA8" w:rsidRPr="005C4BA8" w:rsidRDefault="005C4BA8" w:rsidP="5829406C">
      <w:pPr>
        <w:jc w:val="both"/>
        <w:rPr>
          <w:rFonts w:eastAsia="Arial" w:cs="Arial"/>
          <w:sz w:val="18"/>
          <w:szCs w:val="18"/>
          <w:lang w:val="es-ES"/>
        </w:rPr>
      </w:pPr>
      <w:r w:rsidRPr="5829406C">
        <w:rPr>
          <w:rFonts w:eastAsia="Arial" w:cs="Arial"/>
          <w:sz w:val="18"/>
          <w:szCs w:val="18"/>
          <w:lang w:val="es-ES"/>
        </w:rPr>
        <w:t xml:space="preserve">En caso de ser seleccionados, designamos como representante legal a ___________, quien actúa en virtud del Poder General para Asuntos Judiciales y Administrativos </w:t>
      </w:r>
      <w:proofErr w:type="spellStart"/>
      <w:r w:rsidRPr="5829406C">
        <w:rPr>
          <w:rFonts w:eastAsia="Arial" w:cs="Arial"/>
          <w:sz w:val="18"/>
          <w:szCs w:val="18"/>
          <w:lang w:val="es-ES"/>
        </w:rPr>
        <w:t>N°</w:t>
      </w:r>
      <w:proofErr w:type="spellEnd"/>
      <w:r w:rsidRPr="5829406C">
        <w:rPr>
          <w:rFonts w:eastAsia="Arial" w:cs="Arial"/>
          <w:sz w:val="18"/>
          <w:szCs w:val="18"/>
          <w:lang w:val="es-ES"/>
        </w:rPr>
        <w:t xml:space="preserve"> ________________, otorgado por el Escribano [Nombre del Escribano], Titular del Registro Notarial </w:t>
      </w:r>
      <w:proofErr w:type="spellStart"/>
      <w:r w:rsidRPr="5829406C">
        <w:rPr>
          <w:rFonts w:eastAsia="Arial" w:cs="Arial"/>
          <w:sz w:val="18"/>
          <w:szCs w:val="18"/>
          <w:lang w:val="es-ES"/>
        </w:rPr>
        <w:t>N°</w:t>
      </w:r>
      <w:proofErr w:type="spellEnd"/>
      <w:r w:rsidRPr="5829406C">
        <w:rPr>
          <w:rFonts w:eastAsia="Arial" w:cs="Arial"/>
          <w:sz w:val="18"/>
          <w:szCs w:val="18"/>
          <w:lang w:val="es-ES"/>
        </w:rPr>
        <w:t xml:space="preserve"> [Número del Registro] de la Ciudad de [Ciudad], para la firma del Contrato.</w:t>
      </w:r>
    </w:p>
    <w:p w14:paraId="7AA2794A" w14:textId="77777777" w:rsidR="005C4BA8" w:rsidRPr="005C4BA8" w:rsidRDefault="005C4BA8" w:rsidP="005C4BA8">
      <w:pPr>
        <w:jc w:val="both"/>
        <w:rPr>
          <w:rFonts w:eastAsia="Arial" w:cs="Arial"/>
          <w:sz w:val="18"/>
          <w:szCs w:val="18"/>
        </w:rPr>
      </w:pPr>
    </w:p>
    <w:p w14:paraId="4613FF7F" w14:textId="77777777" w:rsidR="005C4BA8" w:rsidRPr="0087394B" w:rsidRDefault="005C4BA8" w:rsidP="005C4BA8">
      <w:pPr>
        <w:jc w:val="both"/>
        <w:rPr>
          <w:rFonts w:eastAsia="Arial" w:cs="Arial"/>
          <w:sz w:val="18"/>
          <w:szCs w:val="18"/>
          <w:lang w:val="pt-PT"/>
        </w:rPr>
      </w:pPr>
      <w:r w:rsidRPr="0087394B">
        <w:rPr>
          <w:rFonts w:eastAsia="Arial" w:cs="Arial"/>
          <w:sz w:val="18"/>
          <w:szCs w:val="18"/>
          <w:lang w:val="pt-PT"/>
        </w:rPr>
        <w:t>______________________ A ______ DE ___________________ DE 2024.</w:t>
      </w:r>
    </w:p>
    <w:p w14:paraId="083D8F78" w14:textId="77777777" w:rsidR="005C4BA8" w:rsidRPr="0087394B" w:rsidRDefault="005C4BA8" w:rsidP="005C4BA8">
      <w:pPr>
        <w:jc w:val="both"/>
        <w:rPr>
          <w:rFonts w:eastAsia="Arial" w:cs="Arial"/>
          <w:sz w:val="18"/>
          <w:szCs w:val="18"/>
          <w:lang w:val="pt-PT"/>
        </w:rPr>
      </w:pPr>
    </w:p>
    <w:p w14:paraId="3CB5AA63" w14:textId="77777777" w:rsidR="005C4BA8" w:rsidRPr="0087394B" w:rsidRDefault="005C4BA8" w:rsidP="005C4BA8">
      <w:pPr>
        <w:jc w:val="center"/>
        <w:rPr>
          <w:rFonts w:eastAsia="Arial" w:cs="Arial"/>
          <w:sz w:val="18"/>
          <w:szCs w:val="18"/>
          <w:lang w:val="pt-PT"/>
        </w:rPr>
      </w:pPr>
    </w:p>
    <w:p w14:paraId="20566FDC" w14:textId="77777777" w:rsidR="005C4BA8" w:rsidRPr="0087394B" w:rsidRDefault="005C4BA8" w:rsidP="005C4BA8">
      <w:pPr>
        <w:jc w:val="center"/>
        <w:rPr>
          <w:rFonts w:eastAsia="Arial" w:cs="Arial"/>
          <w:sz w:val="18"/>
          <w:szCs w:val="18"/>
          <w:lang w:val="pt-PT"/>
        </w:rPr>
      </w:pPr>
      <w:r w:rsidRPr="0087394B">
        <w:rPr>
          <w:rFonts w:eastAsia="Arial" w:cs="Arial"/>
          <w:sz w:val="18"/>
          <w:szCs w:val="18"/>
          <w:lang w:val="pt-PT"/>
        </w:rPr>
        <w:t>A T E N T A M E N T E</w:t>
      </w:r>
    </w:p>
    <w:p w14:paraId="2F0E00DF" w14:textId="77777777" w:rsidR="005C4BA8" w:rsidRPr="0087394B" w:rsidRDefault="005C4BA8" w:rsidP="005C4BA8">
      <w:pPr>
        <w:jc w:val="center"/>
        <w:rPr>
          <w:rFonts w:eastAsia="Arial" w:cs="Arial"/>
          <w:sz w:val="18"/>
          <w:szCs w:val="18"/>
          <w:lang w:val="pt-PT"/>
        </w:rPr>
      </w:pPr>
    </w:p>
    <w:p w14:paraId="47443C75" w14:textId="77777777" w:rsidR="005C4BA8" w:rsidRPr="0087394B" w:rsidRDefault="005C4BA8" w:rsidP="005C4BA8">
      <w:pPr>
        <w:jc w:val="center"/>
        <w:rPr>
          <w:rFonts w:eastAsia="Arial" w:cs="Arial"/>
          <w:sz w:val="18"/>
          <w:szCs w:val="18"/>
          <w:lang w:val="pt-PT"/>
        </w:rPr>
      </w:pPr>
    </w:p>
    <w:p w14:paraId="1FD03F5B" w14:textId="77777777" w:rsidR="005C4BA8" w:rsidRPr="0087394B" w:rsidRDefault="005C4BA8" w:rsidP="005C4BA8">
      <w:pPr>
        <w:jc w:val="center"/>
        <w:rPr>
          <w:rFonts w:eastAsia="Arial" w:cs="Arial"/>
          <w:sz w:val="18"/>
          <w:szCs w:val="18"/>
          <w:lang w:val="pt-PT"/>
        </w:rPr>
      </w:pPr>
    </w:p>
    <w:p w14:paraId="131B3A49" w14:textId="77777777" w:rsidR="005C4BA8" w:rsidRPr="0087394B" w:rsidRDefault="005C4BA8" w:rsidP="005C4BA8">
      <w:pPr>
        <w:jc w:val="center"/>
        <w:rPr>
          <w:rFonts w:eastAsia="Arial" w:cs="Arial"/>
          <w:sz w:val="18"/>
          <w:szCs w:val="18"/>
          <w:lang w:val="pt-PT"/>
        </w:rPr>
      </w:pPr>
    </w:p>
    <w:p w14:paraId="1697CD27" w14:textId="77777777" w:rsidR="005C4BA8" w:rsidRPr="0087394B" w:rsidRDefault="005C4BA8" w:rsidP="005C4BA8">
      <w:pPr>
        <w:jc w:val="center"/>
        <w:rPr>
          <w:rFonts w:eastAsia="Arial" w:cs="Arial"/>
          <w:sz w:val="18"/>
          <w:szCs w:val="18"/>
          <w:lang w:val="pt-PT"/>
        </w:rPr>
      </w:pPr>
    </w:p>
    <w:p w14:paraId="58A60158" w14:textId="77777777" w:rsidR="005C4BA8" w:rsidRPr="0087394B" w:rsidRDefault="005C4BA8" w:rsidP="005C4BA8">
      <w:pPr>
        <w:jc w:val="center"/>
        <w:rPr>
          <w:rFonts w:eastAsia="Arial" w:cs="Arial"/>
          <w:sz w:val="18"/>
          <w:szCs w:val="18"/>
          <w:lang w:val="pt-PT"/>
        </w:rPr>
      </w:pPr>
    </w:p>
    <w:p w14:paraId="738E854D" w14:textId="77777777" w:rsidR="005C4BA8" w:rsidRPr="005C4BA8" w:rsidRDefault="005C4BA8" w:rsidP="005C4BA8">
      <w:pPr>
        <w:jc w:val="center"/>
        <w:rPr>
          <w:rFonts w:eastAsia="Arial" w:cs="Arial"/>
          <w:sz w:val="18"/>
          <w:szCs w:val="18"/>
        </w:rPr>
      </w:pPr>
      <w:r w:rsidRPr="005C4BA8">
        <w:rPr>
          <w:rFonts w:eastAsia="Arial" w:cs="Arial"/>
          <w:sz w:val="18"/>
          <w:szCs w:val="18"/>
        </w:rPr>
        <w:t>(NOMBRE Y FIRMA)</w:t>
      </w:r>
    </w:p>
    <w:p w14:paraId="3D9CD03C" w14:textId="77777777" w:rsidR="005C4BA8" w:rsidRPr="005C4BA8" w:rsidRDefault="005C4BA8" w:rsidP="005C4BA8">
      <w:pPr>
        <w:jc w:val="center"/>
        <w:rPr>
          <w:rFonts w:eastAsia="Calibri" w:cs="Arial"/>
          <w:sz w:val="18"/>
          <w:szCs w:val="18"/>
          <w:lang w:val="es-MX"/>
        </w:rPr>
      </w:pPr>
      <w:r w:rsidRPr="005C4BA8">
        <w:rPr>
          <w:rFonts w:eastAsia="Arial" w:cs="Arial"/>
          <w:sz w:val="18"/>
          <w:szCs w:val="18"/>
        </w:rPr>
        <w:t>REPRESENTANTE LEGAL</w:t>
      </w:r>
    </w:p>
    <w:p w14:paraId="43ED71FA" w14:textId="77777777" w:rsidR="005C4BA8" w:rsidRPr="005C4BA8" w:rsidRDefault="005C4BA8" w:rsidP="005C4BA8">
      <w:pPr>
        <w:tabs>
          <w:tab w:val="left" w:pos="2370"/>
        </w:tabs>
        <w:jc w:val="center"/>
        <w:rPr>
          <w:rFonts w:cs="Arial"/>
          <w:b/>
          <w:bCs/>
          <w:sz w:val="18"/>
          <w:szCs w:val="18"/>
        </w:rPr>
      </w:pPr>
    </w:p>
    <w:p w14:paraId="073A580B" w14:textId="77777777" w:rsidR="005C4BA8" w:rsidRPr="005C4BA8" w:rsidRDefault="005C4BA8" w:rsidP="005C4BA8">
      <w:pPr>
        <w:tabs>
          <w:tab w:val="left" w:pos="2370"/>
        </w:tabs>
        <w:rPr>
          <w:rFonts w:cs="Arial"/>
          <w:b/>
          <w:bCs/>
          <w:sz w:val="18"/>
          <w:szCs w:val="18"/>
        </w:rPr>
      </w:pPr>
    </w:p>
    <w:p w14:paraId="645057C4" w14:textId="77777777" w:rsidR="005C4BA8" w:rsidRPr="005C4BA8" w:rsidRDefault="005C4BA8" w:rsidP="005C4BA8">
      <w:pPr>
        <w:tabs>
          <w:tab w:val="left" w:pos="2370"/>
        </w:tabs>
        <w:rPr>
          <w:rFonts w:cs="Arial"/>
          <w:b/>
          <w:bCs/>
          <w:sz w:val="18"/>
          <w:szCs w:val="18"/>
        </w:rPr>
      </w:pPr>
    </w:p>
    <w:p w14:paraId="7943D5C3" w14:textId="77777777" w:rsidR="005C4BA8" w:rsidRPr="005C4BA8" w:rsidRDefault="005C4BA8" w:rsidP="005C4BA8">
      <w:pPr>
        <w:tabs>
          <w:tab w:val="left" w:pos="2370"/>
        </w:tabs>
        <w:rPr>
          <w:rStyle w:val="Hipervnculo"/>
          <w:rFonts w:cs="Arial"/>
          <w:sz w:val="18"/>
          <w:szCs w:val="18"/>
        </w:rPr>
      </w:pPr>
      <w:r w:rsidRPr="005C4BA8">
        <w:rPr>
          <w:rFonts w:cs="Arial"/>
          <w:b/>
          <w:bCs/>
          <w:sz w:val="18"/>
          <w:szCs w:val="18"/>
        </w:rPr>
        <w:t xml:space="preserve">Nota: </w:t>
      </w:r>
      <w:r w:rsidRPr="005C4BA8">
        <w:rPr>
          <w:rFonts w:cs="Arial"/>
          <w:sz w:val="18"/>
          <w:szCs w:val="18"/>
        </w:rPr>
        <w:t xml:space="preserve">El presente formato se muestra a manera de ejemplo, para efectos de la presente convocatoria se encuentra a disposición de los concursantes este formato en versión editable, en la siguiente dirección electrónica: </w:t>
      </w:r>
      <w:hyperlink r:id="rId26" w:history="1">
        <w:r w:rsidRPr="005C4BA8">
          <w:rPr>
            <w:rStyle w:val="Hipervnculo"/>
            <w:rFonts w:cs="Arial"/>
            <w:sz w:val="18"/>
            <w:szCs w:val="18"/>
          </w:rPr>
          <w:t>https://austinpowder.com/argentina/home/</w:t>
        </w:r>
      </w:hyperlink>
    </w:p>
    <w:p w14:paraId="3A6C98B2" w14:textId="77777777" w:rsidR="00CB4F8A" w:rsidRDefault="00CB4F8A" w:rsidP="00CB4F8A">
      <w:pPr>
        <w:jc w:val="center"/>
        <w:rPr>
          <w:rFonts w:eastAsia="Calibri" w:cs="Arial"/>
          <w:b/>
          <w:bCs/>
          <w:lang w:val="es-MX"/>
        </w:rPr>
      </w:pPr>
    </w:p>
    <w:p w14:paraId="732AAC11" w14:textId="77777777" w:rsidR="00CB4F8A" w:rsidRDefault="00CB4F8A" w:rsidP="00CB4F8A">
      <w:pPr>
        <w:jc w:val="center"/>
        <w:rPr>
          <w:rFonts w:eastAsia="Calibri" w:cs="Arial"/>
          <w:b/>
          <w:bCs/>
          <w:lang w:val="es-MX"/>
        </w:rPr>
      </w:pPr>
    </w:p>
    <w:p w14:paraId="47180C59" w14:textId="77777777" w:rsidR="00CB4F8A" w:rsidRDefault="00CB4F8A" w:rsidP="00CB4F8A">
      <w:pPr>
        <w:jc w:val="center"/>
        <w:rPr>
          <w:rFonts w:eastAsia="Calibri" w:cs="Arial"/>
          <w:b/>
          <w:bCs/>
          <w:lang w:val="es-MX"/>
        </w:rPr>
      </w:pPr>
    </w:p>
    <w:p w14:paraId="009E9C0F" w14:textId="77777777" w:rsidR="00CB4F8A" w:rsidRDefault="00CB4F8A" w:rsidP="00CB4F8A">
      <w:pPr>
        <w:jc w:val="center"/>
        <w:rPr>
          <w:rFonts w:eastAsia="Calibri" w:cs="Arial"/>
          <w:b/>
          <w:bCs/>
          <w:lang w:val="es-MX"/>
        </w:rPr>
      </w:pPr>
    </w:p>
    <w:p w14:paraId="5FD5AA3D" w14:textId="77777777" w:rsidR="00CB4F8A" w:rsidRDefault="00CB4F8A" w:rsidP="00CB4F8A">
      <w:pPr>
        <w:jc w:val="center"/>
        <w:rPr>
          <w:rFonts w:eastAsia="Calibri" w:cs="Arial"/>
          <w:b/>
          <w:bCs/>
          <w:lang w:val="es-MX"/>
        </w:rPr>
      </w:pPr>
    </w:p>
    <w:p w14:paraId="22F0C83F" w14:textId="77777777" w:rsidR="00CB4F8A" w:rsidRDefault="00CB4F8A" w:rsidP="00CB4F8A">
      <w:pPr>
        <w:jc w:val="center"/>
        <w:rPr>
          <w:rFonts w:eastAsia="Calibri" w:cs="Arial"/>
          <w:b/>
          <w:bCs/>
          <w:lang w:val="es-MX"/>
        </w:rPr>
      </w:pPr>
    </w:p>
    <w:p w14:paraId="0A3ECEEA" w14:textId="77777777" w:rsidR="00CB4F8A" w:rsidRDefault="00CB4F8A" w:rsidP="00CB4F8A">
      <w:pPr>
        <w:jc w:val="center"/>
        <w:rPr>
          <w:rFonts w:eastAsia="Calibri" w:cs="Arial"/>
          <w:b/>
          <w:bCs/>
          <w:lang w:val="es-MX"/>
        </w:rPr>
      </w:pPr>
    </w:p>
    <w:p w14:paraId="26949910" w14:textId="77777777" w:rsidR="00CB4F8A" w:rsidRDefault="00CB4F8A" w:rsidP="00CB4F8A">
      <w:pPr>
        <w:jc w:val="center"/>
        <w:rPr>
          <w:rFonts w:eastAsia="Calibri" w:cs="Arial"/>
          <w:b/>
          <w:bCs/>
          <w:lang w:val="es-MX"/>
        </w:rPr>
      </w:pPr>
    </w:p>
    <w:p w14:paraId="2DC0BB2D" w14:textId="77777777" w:rsidR="00CB4F8A" w:rsidRDefault="00CB4F8A" w:rsidP="00CB4F8A">
      <w:pPr>
        <w:jc w:val="center"/>
        <w:rPr>
          <w:rFonts w:eastAsia="Calibri" w:cs="Arial"/>
          <w:b/>
          <w:bCs/>
          <w:lang w:val="es-MX"/>
        </w:rPr>
      </w:pPr>
    </w:p>
    <w:p w14:paraId="55D9884F" w14:textId="77777777" w:rsidR="00CB4F8A" w:rsidRDefault="00CB4F8A" w:rsidP="00CB4F8A">
      <w:pPr>
        <w:jc w:val="center"/>
        <w:rPr>
          <w:rFonts w:eastAsia="Calibri" w:cs="Arial"/>
          <w:b/>
          <w:bCs/>
          <w:lang w:val="es-MX"/>
        </w:rPr>
      </w:pPr>
    </w:p>
    <w:p w14:paraId="154F2C2C" w14:textId="77777777" w:rsidR="00CB4F8A" w:rsidRDefault="00CB4F8A" w:rsidP="00CB4F8A">
      <w:pPr>
        <w:jc w:val="center"/>
        <w:rPr>
          <w:rFonts w:eastAsia="Calibri" w:cs="Arial"/>
          <w:b/>
          <w:bCs/>
          <w:lang w:val="es-MX"/>
        </w:rPr>
      </w:pPr>
    </w:p>
    <w:p w14:paraId="195E55ED" w14:textId="77777777" w:rsidR="00CB4F8A" w:rsidRDefault="00CB4F8A" w:rsidP="00CB4F8A">
      <w:pPr>
        <w:jc w:val="center"/>
        <w:rPr>
          <w:rFonts w:eastAsia="Calibri" w:cs="Arial"/>
          <w:b/>
          <w:bCs/>
          <w:lang w:val="es-MX"/>
        </w:rPr>
      </w:pPr>
    </w:p>
    <w:p w14:paraId="53131294" w14:textId="77777777" w:rsidR="00CB4F8A" w:rsidRDefault="00CB4F8A" w:rsidP="00CB4F8A">
      <w:pPr>
        <w:jc w:val="center"/>
        <w:rPr>
          <w:rFonts w:eastAsia="Calibri" w:cs="Arial"/>
          <w:b/>
          <w:bCs/>
          <w:lang w:val="es-MX"/>
        </w:rPr>
      </w:pPr>
    </w:p>
    <w:p w14:paraId="1DBC9B6C" w14:textId="77777777" w:rsidR="00CB4F8A" w:rsidRDefault="00CB4F8A" w:rsidP="00CB4F8A">
      <w:pPr>
        <w:jc w:val="center"/>
        <w:rPr>
          <w:rFonts w:eastAsia="Calibri" w:cs="Arial"/>
          <w:b/>
          <w:bCs/>
          <w:lang w:val="es-MX"/>
        </w:rPr>
      </w:pPr>
    </w:p>
    <w:p w14:paraId="67A34809" w14:textId="77777777" w:rsidR="00CB4F8A" w:rsidRDefault="00CB4F8A" w:rsidP="00CB4F8A">
      <w:pPr>
        <w:jc w:val="center"/>
        <w:rPr>
          <w:rFonts w:eastAsia="Calibri" w:cs="Arial"/>
          <w:b/>
          <w:bCs/>
          <w:lang w:val="es-MX"/>
        </w:rPr>
      </w:pPr>
    </w:p>
    <w:p w14:paraId="7E0F7E3F" w14:textId="77777777" w:rsidR="00CB4F8A" w:rsidRDefault="00CB4F8A" w:rsidP="00CB4F8A">
      <w:pPr>
        <w:jc w:val="center"/>
        <w:rPr>
          <w:rFonts w:eastAsia="Calibri" w:cs="Arial"/>
          <w:b/>
          <w:bCs/>
          <w:lang w:val="es-MX"/>
        </w:rPr>
      </w:pPr>
    </w:p>
    <w:p w14:paraId="336B3631" w14:textId="77777777" w:rsidR="00CB4F8A" w:rsidRDefault="00CB4F8A" w:rsidP="00CB4F8A">
      <w:pPr>
        <w:jc w:val="center"/>
        <w:rPr>
          <w:rFonts w:eastAsia="Calibri" w:cs="Arial"/>
          <w:b/>
          <w:bCs/>
          <w:lang w:val="es-MX"/>
        </w:rPr>
      </w:pPr>
    </w:p>
    <w:p w14:paraId="330AC0A8" w14:textId="77777777" w:rsidR="00CB4F8A" w:rsidRDefault="00CB4F8A" w:rsidP="00CB4F8A">
      <w:pPr>
        <w:jc w:val="center"/>
        <w:rPr>
          <w:rFonts w:eastAsia="Calibri" w:cs="Arial"/>
          <w:b/>
          <w:bCs/>
          <w:lang w:val="es-MX"/>
        </w:rPr>
      </w:pPr>
    </w:p>
    <w:p w14:paraId="3E8DB21E" w14:textId="77777777" w:rsidR="00CB4F8A" w:rsidRDefault="00CB4F8A" w:rsidP="00CB4F8A">
      <w:pPr>
        <w:jc w:val="center"/>
        <w:rPr>
          <w:rFonts w:eastAsia="Calibri" w:cs="Arial"/>
          <w:b/>
          <w:bCs/>
          <w:lang w:val="es-MX"/>
        </w:rPr>
      </w:pPr>
    </w:p>
    <w:p w14:paraId="5CF6EE81" w14:textId="77777777" w:rsidR="00CB4F8A" w:rsidRDefault="00CB4F8A" w:rsidP="00CB4F8A">
      <w:pPr>
        <w:jc w:val="center"/>
        <w:rPr>
          <w:rFonts w:eastAsia="Calibri" w:cs="Arial"/>
          <w:b/>
          <w:bCs/>
          <w:lang w:val="es-MX"/>
        </w:rPr>
      </w:pPr>
    </w:p>
    <w:p w14:paraId="0828C141" w14:textId="77777777" w:rsidR="00CB4F8A" w:rsidRDefault="00CB4F8A" w:rsidP="00CB4F8A">
      <w:pPr>
        <w:jc w:val="center"/>
        <w:rPr>
          <w:rFonts w:eastAsia="Calibri" w:cs="Arial"/>
          <w:b/>
          <w:bCs/>
          <w:lang w:val="es-MX"/>
        </w:rPr>
      </w:pPr>
    </w:p>
    <w:p w14:paraId="1E8A8DCB" w14:textId="77777777" w:rsidR="00CB4F8A" w:rsidRDefault="00CB4F8A" w:rsidP="00CB4F8A">
      <w:pPr>
        <w:jc w:val="center"/>
        <w:rPr>
          <w:rFonts w:eastAsia="Calibri" w:cs="Arial"/>
          <w:b/>
          <w:bCs/>
          <w:lang w:val="es-MX"/>
        </w:rPr>
      </w:pPr>
    </w:p>
    <w:p w14:paraId="446E5A8B" w14:textId="77777777" w:rsidR="00CB4F8A" w:rsidRDefault="00CB4F8A" w:rsidP="00CB4F8A">
      <w:pPr>
        <w:jc w:val="center"/>
        <w:rPr>
          <w:rFonts w:eastAsia="Calibri" w:cs="Arial"/>
          <w:b/>
          <w:bCs/>
          <w:lang w:val="es-MX"/>
        </w:rPr>
      </w:pPr>
    </w:p>
    <w:p w14:paraId="5894705E" w14:textId="77777777" w:rsidR="00CB4F8A" w:rsidRDefault="00CB4F8A" w:rsidP="00CB4F8A">
      <w:pPr>
        <w:jc w:val="center"/>
        <w:rPr>
          <w:rFonts w:eastAsia="Calibri" w:cs="Arial"/>
          <w:b/>
          <w:bCs/>
          <w:lang w:val="es-MX"/>
        </w:rPr>
      </w:pPr>
    </w:p>
    <w:p w14:paraId="51A7B93D" w14:textId="77777777" w:rsidR="00CB4F8A" w:rsidRDefault="00CB4F8A" w:rsidP="00CB4F8A">
      <w:pPr>
        <w:jc w:val="center"/>
        <w:rPr>
          <w:rFonts w:eastAsia="Calibri" w:cs="Arial"/>
          <w:b/>
          <w:bCs/>
          <w:lang w:val="es-MX"/>
        </w:rPr>
      </w:pPr>
    </w:p>
    <w:p w14:paraId="2A7A3300" w14:textId="77777777" w:rsidR="00CB4F8A" w:rsidRDefault="00CB4F8A" w:rsidP="00CB4F8A">
      <w:pPr>
        <w:jc w:val="center"/>
        <w:rPr>
          <w:rFonts w:eastAsia="Calibri" w:cs="Arial"/>
          <w:b/>
          <w:bCs/>
          <w:lang w:val="es-MX"/>
        </w:rPr>
      </w:pPr>
    </w:p>
    <w:p w14:paraId="2D0358AC" w14:textId="77777777" w:rsidR="00CB4F8A" w:rsidRDefault="00CB4F8A" w:rsidP="00CB4F8A">
      <w:pPr>
        <w:jc w:val="center"/>
        <w:rPr>
          <w:rFonts w:eastAsia="Calibri" w:cs="Arial"/>
          <w:b/>
          <w:bCs/>
          <w:lang w:val="es-MX"/>
        </w:rPr>
      </w:pPr>
    </w:p>
    <w:p w14:paraId="746D97DF" w14:textId="77777777" w:rsidR="00CB4F8A" w:rsidRDefault="00CB4F8A" w:rsidP="00CB4F8A">
      <w:pPr>
        <w:jc w:val="center"/>
        <w:rPr>
          <w:rFonts w:eastAsia="Calibri" w:cs="Arial"/>
          <w:b/>
          <w:bCs/>
          <w:lang w:val="es-MX"/>
        </w:rPr>
      </w:pPr>
    </w:p>
    <w:p w14:paraId="2B683A9A" w14:textId="77777777" w:rsidR="00CB4F8A" w:rsidRDefault="00CB4F8A" w:rsidP="005C4BA8">
      <w:pPr>
        <w:rPr>
          <w:rFonts w:eastAsia="Calibri" w:cs="Arial"/>
          <w:b/>
          <w:bCs/>
          <w:lang w:val="es-MX"/>
        </w:rPr>
      </w:pPr>
    </w:p>
    <w:p w14:paraId="589CF1B2" w14:textId="77777777" w:rsidR="005C4BA8" w:rsidRPr="004E5F35" w:rsidRDefault="005C4BA8" w:rsidP="005C4BA8">
      <w:pPr>
        <w:jc w:val="center"/>
        <w:rPr>
          <w:rFonts w:eastAsia="Calibri" w:cs="Arial"/>
          <w:b/>
          <w:bCs/>
          <w:lang w:val="es-MX"/>
        </w:rPr>
      </w:pPr>
    </w:p>
    <w:p w14:paraId="17F12C02" w14:textId="77777777" w:rsidR="005C4BA8" w:rsidRPr="000D4878" w:rsidRDefault="005C4BA8" w:rsidP="005C4BA8">
      <w:pPr>
        <w:jc w:val="center"/>
        <w:rPr>
          <w:rFonts w:eastAsia="Calibri" w:cs="Arial"/>
          <w:b/>
          <w:bCs/>
          <w:sz w:val="18"/>
          <w:szCs w:val="18"/>
          <w:u w:val="single"/>
          <w:lang w:val="es-MX"/>
        </w:rPr>
      </w:pPr>
      <w:bookmarkStart w:id="161" w:name="_Hlk174090985"/>
      <w:r w:rsidRPr="000D4878">
        <w:rPr>
          <w:rFonts w:eastAsia="Calibri" w:cs="Arial"/>
          <w:b/>
          <w:bCs/>
          <w:sz w:val="18"/>
          <w:szCs w:val="18"/>
          <w:u w:val="single"/>
          <w:lang w:val="es-MX"/>
        </w:rPr>
        <w:t xml:space="preserve">Formato 7 </w:t>
      </w:r>
    </w:p>
    <w:p w14:paraId="1A320340" w14:textId="77777777" w:rsidR="005C4BA8" w:rsidRPr="000D4878" w:rsidRDefault="005C4BA8" w:rsidP="005C4BA8">
      <w:pPr>
        <w:jc w:val="center"/>
        <w:rPr>
          <w:rFonts w:eastAsia="Arial" w:cs="Arial"/>
          <w:b/>
          <w:bCs/>
          <w:sz w:val="18"/>
          <w:szCs w:val="18"/>
          <w:u w:val="single"/>
        </w:rPr>
      </w:pPr>
      <w:r w:rsidRPr="000D4878">
        <w:rPr>
          <w:rFonts w:eastAsia="Arial" w:cs="Arial"/>
          <w:b/>
          <w:bCs/>
          <w:sz w:val="18"/>
          <w:szCs w:val="18"/>
          <w:u w:val="single"/>
        </w:rPr>
        <w:t xml:space="preserve">Modelo de propuesta económica </w:t>
      </w:r>
    </w:p>
    <w:p w14:paraId="0BB35C69" w14:textId="77777777" w:rsidR="005C4BA8" w:rsidRPr="005C4BA8" w:rsidRDefault="005C4BA8" w:rsidP="005C4BA8">
      <w:pPr>
        <w:jc w:val="both"/>
        <w:rPr>
          <w:rFonts w:eastAsia="Arial" w:cs="Arial"/>
          <w:sz w:val="18"/>
          <w:szCs w:val="18"/>
        </w:rPr>
      </w:pPr>
    </w:p>
    <w:p w14:paraId="7AECD76C" w14:textId="77777777" w:rsidR="005C4BA8" w:rsidRPr="005C4BA8" w:rsidRDefault="005C4BA8" w:rsidP="005C4BA8">
      <w:pPr>
        <w:jc w:val="both"/>
        <w:rPr>
          <w:rFonts w:eastAsia="Arial" w:cs="Arial"/>
          <w:sz w:val="18"/>
          <w:szCs w:val="18"/>
        </w:rPr>
      </w:pPr>
      <w:r w:rsidRPr="005C4BA8">
        <w:rPr>
          <w:rFonts w:eastAsia="Arial" w:cs="Arial"/>
          <w:sz w:val="18"/>
          <w:szCs w:val="18"/>
        </w:rPr>
        <w:t xml:space="preserve">(Ciudad en donde se encuentre el Concursante), a ____________________ de ______________ del 2024. </w:t>
      </w:r>
    </w:p>
    <w:p w14:paraId="6B113BAC" w14:textId="77777777" w:rsidR="005C4BA8" w:rsidRPr="005C4BA8" w:rsidRDefault="005C4BA8" w:rsidP="005C4BA8">
      <w:pPr>
        <w:jc w:val="both"/>
        <w:rPr>
          <w:rFonts w:eastAsia="Arial" w:cs="Arial"/>
          <w:sz w:val="18"/>
          <w:szCs w:val="18"/>
        </w:rPr>
      </w:pPr>
      <w:r w:rsidRPr="005C4BA8">
        <w:rPr>
          <w:rFonts w:eastAsia="Arial" w:cs="Arial"/>
          <w:sz w:val="18"/>
          <w:szCs w:val="18"/>
        </w:rPr>
        <w:t>Relativa al Concurso privado internacional ____________________ relativo a la contratación del ______________</w:t>
      </w:r>
    </w:p>
    <w:p w14:paraId="0F2B35FD" w14:textId="77777777" w:rsidR="005C4BA8" w:rsidRPr="005C4BA8" w:rsidRDefault="005C4BA8" w:rsidP="005C4BA8">
      <w:pPr>
        <w:jc w:val="both"/>
        <w:rPr>
          <w:rFonts w:eastAsia="Arial" w:cs="Arial"/>
          <w:sz w:val="18"/>
          <w:szCs w:val="18"/>
        </w:rPr>
      </w:pPr>
      <w:r w:rsidRPr="005C4BA8">
        <w:rPr>
          <w:rFonts w:eastAsia="Arial" w:cs="Arial"/>
          <w:sz w:val="18"/>
          <w:szCs w:val="18"/>
        </w:rPr>
        <w:t>El Concursante presentará su propuesta de precio fijo unitario hasta con 4 decimales.</w:t>
      </w:r>
    </w:p>
    <w:p w14:paraId="07C2F22C" w14:textId="77777777" w:rsidR="005C4BA8" w:rsidRPr="005C4BA8" w:rsidRDefault="005C4BA8" w:rsidP="005C4BA8">
      <w:pPr>
        <w:jc w:val="both"/>
        <w:rPr>
          <w:rFonts w:eastAsia="Arial" w:cs="Arial"/>
          <w:sz w:val="18"/>
          <w:szCs w:val="18"/>
        </w:rPr>
      </w:pPr>
    </w:p>
    <w:tbl>
      <w:tblPr>
        <w:tblW w:w="7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3"/>
        <w:gridCol w:w="1969"/>
        <w:gridCol w:w="1754"/>
        <w:gridCol w:w="1969"/>
      </w:tblGrid>
      <w:tr w:rsidR="005C4BA8" w:rsidRPr="005C4BA8" w14:paraId="143D0BF8" w14:textId="77777777" w:rsidTr="0029239B">
        <w:tc>
          <w:tcPr>
            <w:tcW w:w="2003" w:type="dxa"/>
          </w:tcPr>
          <w:p w14:paraId="5CD12B7E" w14:textId="77777777" w:rsidR="005C4BA8" w:rsidRPr="005C4BA8" w:rsidRDefault="005C4BA8" w:rsidP="0029239B">
            <w:pPr>
              <w:jc w:val="center"/>
              <w:rPr>
                <w:rFonts w:eastAsia="Arial" w:cs="Arial"/>
                <w:b/>
                <w:sz w:val="18"/>
                <w:szCs w:val="18"/>
              </w:rPr>
            </w:pPr>
            <w:r w:rsidRPr="005C4BA8">
              <w:rPr>
                <w:rFonts w:eastAsia="Arial" w:cs="Arial"/>
                <w:b/>
                <w:sz w:val="18"/>
                <w:szCs w:val="18"/>
              </w:rPr>
              <w:t xml:space="preserve">Descripción </w:t>
            </w:r>
          </w:p>
        </w:tc>
        <w:tc>
          <w:tcPr>
            <w:tcW w:w="1969" w:type="dxa"/>
          </w:tcPr>
          <w:p w14:paraId="5F7E72BD" w14:textId="77777777" w:rsidR="005C4BA8" w:rsidRPr="005C4BA8" w:rsidRDefault="005C4BA8" w:rsidP="0029239B">
            <w:pPr>
              <w:jc w:val="center"/>
              <w:rPr>
                <w:rFonts w:eastAsia="Arial" w:cs="Arial"/>
                <w:b/>
                <w:sz w:val="18"/>
                <w:szCs w:val="18"/>
              </w:rPr>
            </w:pPr>
            <w:r w:rsidRPr="005C4BA8">
              <w:rPr>
                <w:rFonts w:eastAsia="Arial" w:cs="Arial"/>
                <w:b/>
                <w:sz w:val="18"/>
                <w:szCs w:val="18"/>
              </w:rPr>
              <w:t>Precio Unitario</w:t>
            </w:r>
          </w:p>
          <w:p w14:paraId="1104A111" w14:textId="77777777" w:rsidR="005C4BA8" w:rsidRPr="005C4BA8" w:rsidRDefault="005C4BA8" w:rsidP="0029239B">
            <w:pPr>
              <w:jc w:val="center"/>
              <w:rPr>
                <w:rFonts w:eastAsia="Arial" w:cs="Arial"/>
                <w:b/>
                <w:sz w:val="18"/>
                <w:szCs w:val="18"/>
              </w:rPr>
            </w:pPr>
            <w:r w:rsidRPr="005C4BA8">
              <w:rPr>
                <w:rFonts w:eastAsia="Arial" w:cs="Arial"/>
                <w:b/>
                <w:sz w:val="18"/>
                <w:szCs w:val="18"/>
              </w:rPr>
              <w:t>(Hasta cuatro decimales)</w:t>
            </w:r>
          </w:p>
        </w:tc>
        <w:tc>
          <w:tcPr>
            <w:tcW w:w="1754" w:type="dxa"/>
          </w:tcPr>
          <w:p w14:paraId="79A3CBEF" w14:textId="77777777" w:rsidR="005C4BA8" w:rsidRPr="005C4BA8" w:rsidRDefault="005C4BA8" w:rsidP="0029239B">
            <w:pPr>
              <w:jc w:val="center"/>
              <w:rPr>
                <w:rFonts w:eastAsia="Arial" w:cs="Arial"/>
                <w:b/>
                <w:sz w:val="18"/>
                <w:szCs w:val="18"/>
              </w:rPr>
            </w:pPr>
            <w:r w:rsidRPr="005C4BA8">
              <w:rPr>
                <w:rFonts w:eastAsia="Arial" w:cs="Arial"/>
                <w:b/>
                <w:sz w:val="18"/>
                <w:szCs w:val="18"/>
              </w:rPr>
              <w:t>IVA</w:t>
            </w:r>
          </w:p>
        </w:tc>
        <w:tc>
          <w:tcPr>
            <w:tcW w:w="1969" w:type="dxa"/>
          </w:tcPr>
          <w:p w14:paraId="1BD389F6" w14:textId="77777777" w:rsidR="005C4BA8" w:rsidRPr="005C4BA8" w:rsidRDefault="005C4BA8" w:rsidP="0029239B">
            <w:pPr>
              <w:jc w:val="center"/>
              <w:rPr>
                <w:rFonts w:eastAsia="Arial" w:cs="Arial"/>
                <w:b/>
                <w:sz w:val="18"/>
                <w:szCs w:val="18"/>
              </w:rPr>
            </w:pPr>
            <w:r w:rsidRPr="005C4BA8">
              <w:rPr>
                <w:rFonts w:eastAsia="Arial" w:cs="Arial"/>
                <w:b/>
                <w:sz w:val="18"/>
                <w:szCs w:val="18"/>
              </w:rPr>
              <w:t xml:space="preserve">Total </w:t>
            </w:r>
          </w:p>
          <w:p w14:paraId="1D6058D8" w14:textId="77777777" w:rsidR="005C4BA8" w:rsidRPr="005C4BA8" w:rsidRDefault="005C4BA8" w:rsidP="0029239B">
            <w:pPr>
              <w:jc w:val="center"/>
              <w:rPr>
                <w:rFonts w:eastAsia="Arial" w:cs="Arial"/>
                <w:b/>
                <w:sz w:val="18"/>
                <w:szCs w:val="18"/>
              </w:rPr>
            </w:pPr>
            <w:r w:rsidRPr="005C4BA8">
              <w:rPr>
                <w:rFonts w:eastAsia="Arial" w:cs="Arial"/>
                <w:b/>
                <w:sz w:val="18"/>
                <w:szCs w:val="18"/>
              </w:rPr>
              <w:t>(Hasta cuatro decimales)</w:t>
            </w:r>
          </w:p>
        </w:tc>
      </w:tr>
      <w:tr w:rsidR="005C4BA8" w:rsidRPr="005C4BA8" w14:paraId="4470F085" w14:textId="77777777" w:rsidTr="0029239B">
        <w:tc>
          <w:tcPr>
            <w:tcW w:w="2003" w:type="dxa"/>
          </w:tcPr>
          <w:p w14:paraId="0500F719" w14:textId="77777777" w:rsidR="005C4BA8" w:rsidRPr="005C4BA8" w:rsidRDefault="005C4BA8" w:rsidP="0029239B">
            <w:pPr>
              <w:jc w:val="both"/>
              <w:rPr>
                <w:rFonts w:eastAsia="Arial" w:cs="Arial"/>
                <w:sz w:val="18"/>
                <w:szCs w:val="18"/>
              </w:rPr>
            </w:pPr>
          </w:p>
        </w:tc>
        <w:tc>
          <w:tcPr>
            <w:tcW w:w="1969" w:type="dxa"/>
          </w:tcPr>
          <w:p w14:paraId="111430EF" w14:textId="77777777" w:rsidR="005C4BA8" w:rsidRPr="005C4BA8" w:rsidRDefault="005C4BA8" w:rsidP="0029239B">
            <w:pPr>
              <w:jc w:val="both"/>
              <w:rPr>
                <w:rFonts w:eastAsia="Arial" w:cs="Arial"/>
                <w:sz w:val="18"/>
                <w:szCs w:val="18"/>
              </w:rPr>
            </w:pPr>
          </w:p>
        </w:tc>
        <w:tc>
          <w:tcPr>
            <w:tcW w:w="1754" w:type="dxa"/>
          </w:tcPr>
          <w:p w14:paraId="4EA5F2CD" w14:textId="77777777" w:rsidR="005C4BA8" w:rsidRPr="005C4BA8" w:rsidRDefault="005C4BA8" w:rsidP="0029239B">
            <w:pPr>
              <w:jc w:val="both"/>
              <w:rPr>
                <w:rFonts w:eastAsia="Arial" w:cs="Arial"/>
                <w:sz w:val="18"/>
                <w:szCs w:val="18"/>
              </w:rPr>
            </w:pPr>
          </w:p>
        </w:tc>
        <w:tc>
          <w:tcPr>
            <w:tcW w:w="1969" w:type="dxa"/>
          </w:tcPr>
          <w:p w14:paraId="4F60823B" w14:textId="77777777" w:rsidR="005C4BA8" w:rsidRPr="005C4BA8" w:rsidRDefault="005C4BA8" w:rsidP="0029239B">
            <w:pPr>
              <w:jc w:val="both"/>
              <w:rPr>
                <w:rFonts w:eastAsia="Arial" w:cs="Arial"/>
                <w:sz w:val="18"/>
                <w:szCs w:val="18"/>
              </w:rPr>
            </w:pPr>
          </w:p>
        </w:tc>
      </w:tr>
      <w:tr w:rsidR="005C4BA8" w:rsidRPr="005C4BA8" w14:paraId="223D3814" w14:textId="77777777" w:rsidTr="0029239B">
        <w:tc>
          <w:tcPr>
            <w:tcW w:w="2003" w:type="dxa"/>
          </w:tcPr>
          <w:p w14:paraId="3BC7E50D" w14:textId="77777777" w:rsidR="005C4BA8" w:rsidRPr="005C4BA8" w:rsidRDefault="005C4BA8" w:rsidP="0029239B">
            <w:pPr>
              <w:jc w:val="both"/>
              <w:rPr>
                <w:rFonts w:eastAsia="Arial" w:cs="Arial"/>
                <w:sz w:val="18"/>
                <w:szCs w:val="18"/>
              </w:rPr>
            </w:pPr>
          </w:p>
        </w:tc>
        <w:tc>
          <w:tcPr>
            <w:tcW w:w="1969" w:type="dxa"/>
          </w:tcPr>
          <w:p w14:paraId="7EAAE92D" w14:textId="77777777" w:rsidR="005C4BA8" w:rsidRPr="005C4BA8" w:rsidRDefault="005C4BA8" w:rsidP="0029239B">
            <w:pPr>
              <w:jc w:val="both"/>
              <w:rPr>
                <w:rFonts w:eastAsia="Arial" w:cs="Arial"/>
                <w:sz w:val="18"/>
                <w:szCs w:val="18"/>
              </w:rPr>
            </w:pPr>
          </w:p>
        </w:tc>
        <w:tc>
          <w:tcPr>
            <w:tcW w:w="1754" w:type="dxa"/>
          </w:tcPr>
          <w:p w14:paraId="7DC07228" w14:textId="77777777" w:rsidR="005C4BA8" w:rsidRPr="005C4BA8" w:rsidRDefault="005C4BA8" w:rsidP="0029239B">
            <w:pPr>
              <w:jc w:val="both"/>
              <w:rPr>
                <w:rFonts w:eastAsia="Arial" w:cs="Arial"/>
                <w:sz w:val="18"/>
                <w:szCs w:val="18"/>
              </w:rPr>
            </w:pPr>
          </w:p>
        </w:tc>
        <w:tc>
          <w:tcPr>
            <w:tcW w:w="1969" w:type="dxa"/>
          </w:tcPr>
          <w:p w14:paraId="5AE870D3" w14:textId="77777777" w:rsidR="005C4BA8" w:rsidRPr="005C4BA8" w:rsidRDefault="005C4BA8" w:rsidP="0029239B">
            <w:pPr>
              <w:jc w:val="both"/>
              <w:rPr>
                <w:rFonts w:eastAsia="Arial" w:cs="Arial"/>
                <w:sz w:val="18"/>
                <w:szCs w:val="18"/>
              </w:rPr>
            </w:pPr>
          </w:p>
        </w:tc>
      </w:tr>
    </w:tbl>
    <w:p w14:paraId="219D208C" w14:textId="77777777" w:rsidR="005C4BA8" w:rsidRPr="005C4BA8" w:rsidRDefault="005C4BA8" w:rsidP="005C4BA8">
      <w:pPr>
        <w:jc w:val="both"/>
        <w:rPr>
          <w:rFonts w:eastAsia="Arial" w:cs="Arial"/>
          <w:sz w:val="18"/>
          <w:szCs w:val="18"/>
        </w:rPr>
      </w:pPr>
      <w:r w:rsidRPr="005C4BA8">
        <w:rPr>
          <w:rFonts w:eastAsia="Arial" w:cs="Arial"/>
          <w:sz w:val="18"/>
          <w:szCs w:val="18"/>
        </w:rPr>
        <w:t xml:space="preserve"> </w:t>
      </w:r>
    </w:p>
    <w:p w14:paraId="23F66710" w14:textId="77777777" w:rsidR="005C4BA8" w:rsidRPr="005C4BA8" w:rsidRDefault="005C4BA8" w:rsidP="5829406C">
      <w:pPr>
        <w:jc w:val="both"/>
        <w:rPr>
          <w:rFonts w:eastAsia="Arial" w:cs="Arial"/>
          <w:sz w:val="18"/>
          <w:szCs w:val="18"/>
          <w:lang w:val="es-ES"/>
        </w:rPr>
      </w:pPr>
      <w:r w:rsidRPr="5829406C">
        <w:rPr>
          <w:rFonts w:eastAsia="Arial" w:cs="Arial"/>
          <w:sz w:val="18"/>
          <w:szCs w:val="18"/>
          <w:lang w:val="es-ES"/>
        </w:rPr>
        <w:t xml:space="preserve">(Importe con </w:t>
      </w:r>
      <w:proofErr w:type="gramStart"/>
      <w:r w:rsidRPr="5829406C">
        <w:rPr>
          <w:rFonts w:eastAsia="Arial" w:cs="Arial"/>
          <w:sz w:val="18"/>
          <w:szCs w:val="18"/>
          <w:lang w:val="es-ES"/>
        </w:rPr>
        <w:t>letra:_</w:t>
      </w:r>
      <w:proofErr w:type="gramEnd"/>
      <w:r w:rsidRPr="5829406C">
        <w:rPr>
          <w:rFonts w:eastAsia="Arial" w:cs="Arial"/>
          <w:sz w:val="18"/>
          <w:szCs w:val="18"/>
          <w:lang w:val="es-ES"/>
        </w:rPr>
        <w:t>________)</w:t>
      </w:r>
    </w:p>
    <w:p w14:paraId="3EDCA03D" w14:textId="77777777" w:rsidR="005C4BA8" w:rsidRPr="005C4BA8" w:rsidRDefault="005C4BA8" w:rsidP="005C4BA8">
      <w:pPr>
        <w:jc w:val="both"/>
        <w:rPr>
          <w:rFonts w:eastAsia="Arial" w:cs="Arial"/>
          <w:sz w:val="18"/>
          <w:szCs w:val="18"/>
        </w:rPr>
      </w:pPr>
      <w:r w:rsidRPr="005C4BA8">
        <w:rPr>
          <w:rFonts w:eastAsia="Arial" w:cs="Arial"/>
          <w:sz w:val="18"/>
          <w:szCs w:val="18"/>
        </w:rPr>
        <w:t xml:space="preserve">Los precios son en moneda euros (EUR) vigentes en el momento de la apertura de las propuestas, así como fijos e incondicionados durante la vigencia del contrato. </w:t>
      </w:r>
    </w:p>
    <w:p w14:paraId="30FC0C51" w14:textId="77777777" w:rsidR="005C4BA8" w:rsidRPr="005C4BA8" w:rsidRDefault="005C4BA8" w:rsidP="005C4BA8">
      <w:pPr>
        <w:jc w:val="both"/>
        <w:rPr>
          <w:rFonts w:eastAsia="Arial" w:cs="Arial"/>
          <w:sz w:val="18"/>
          <w:szCs w:val="18"/>
        </w:rPr>
      </w:pPr>
      <w:r w:rsidRPr="005C4BA8">
        <w:rPr>
          <w:rFonts w:eastAsia="Arial" w:cs="Arial"/>
          <w:sz w:val="18"/>
          <w:szCs w:val="18"/>
        </w:rPr>
        <w:t xml:space="preserve">Los participantes enviarán su propuesta económica expresando precio unitario manifestando que sus precios son fijos e incondicionados durante la vigencia del contrato en moneda (EUR) y deberá presentarse con el I.V.A. desglosado. </w:t>
      </w:r>
    </w:p>
    <w:p w14:paraId="50715631" w14:textId="77777777" w:rsidR="005C4BA8" w:rsidRPr="005C4BA8" w:rsidRDefault="005C4BA8" w:rsidP="005C4BA8">
      <w:pPr>
        <w:jc w:val="both"/>
        <w:rPr>
          <w:rFonts w:eastAsia="Arial" w:cs="Arial"/>
          <w:sz w:val="18"/>
          <w:szCs w:val="18"/>
        </w:rPr>
      </w:pPr>
    </w:p>
    <w:p w14:paraId="27047CAE" w14:textId="77777777" w:rsidR="005C4BA8" w:rsidRPr="005C4BA8" w:rsidRDefault="005C4BA8" w:rsidP="005C4BA8">
      <w:pPr>
        <w:jc w:val="both"/>
        <w:rPr>
          <w:rFonts w:eastAsia="Arial" w:cs="Arial"/>
          <w:sz w:val="18"/>
          <w:szCs w:val="18"/>
        </w:rPr>
      </w:pPr>
    </w:p>
    <w:p w14:paraId="722FE1BF" w14:textId="77777777" w:rsidR="005C4BA8" w:rsidRPr="005C4BA8" w:rsidRDefault="005C4BA8" w:rsidP="005C4BA8">
      <w:pPr>
        <w:jc w:val="center"/>
        <w:rPr>
          <w:rFonts w:eastAsia="Arial" w:cs="Arial"/>
          <w:sz w:val="18"/>
          <w:szCs w:val="18"/>
        </w:rPr>
      </w:pPr>
      <w:r w:rsidRPr="005C4BA8">
        <w:rPr>
          <w:rFonts w:eastAsia="Arial" w:cs="Arial"/>
          <w:sz w:val="18"/>
          <w:szCs w:val="18"/>
        </w:rPr>
        <w:t>ATENTAMENTE</w:t>
      </w:r>
    </w:p>
    <w:p w14:paraId="31F4419E" w14:textId="77777777" w:rsidR="005C4BA8" w:rsidRDefault="005C4BA8" w:rsidP="005C4BA8">
      <w:pPr>
        <w:jc w:val="center"/>
        <w:rPr>
          <w:rFonts w:eastAsia="Arial" w:cs="Arial"/>
          <w:sz w:val="18"/>
          <w:szCs w:val="18"/>
        </w:rPr>
      </w:pPr>
    </w:p>
    <w:p w14:paraId="02860D2A" w14:textId="77777777" w:rsidR="005C4BA8" w:rsidRDefault="005C4BA8" w:rsidP="005C4BA8">
      <w:pPr>
        <w:jc w:val="center"/>
        <w:rPr>
          <w:rFonts w:eastAsia="Arial" w:cs="Arial"/>
          <w:sz w:val="18"/>
          <w:szCs w:val="18"/>
        </w:rPr>
      </w:pPr>
    </w:p>
    <w:p w14:paraId="6BB3B1A9" w14:textId="77777777" w:rsidR="005C4BA8" w:rsidRDefault="005C4BA8" w:rsidP="005C4BA8">
      <w:pPr>
        <w:jc w:val="center"/>
        <w:rPr>
          <w:rFonts w:eastAsia="Arial" w:cs="Arial"/>
          <w:sz w:val="18"/>
          <w:szCs w:val="18"/>
        </w:rPr>
      </w:pPr>
    </w:p>
    <w:p w14:paraId="67B3A372" w14:textId="77777777" w:rsidR="005C4BA8" w:rsidRDefault="005C4BA8" w:rsidP="005C4BA8">
      <w:pPr>
        <w:jc w:val="center"/>
        <w:rPr>
          <w:rFonts w:eastAsia="Arial" w:cs="Arial"/>
          <w:sz w:val="18"/>
          <w:szCs w:val="18"/>
        </w:rPr>
      </w:pPr>
    </w:p>
    <w:p w14:paraId="71923157" w14:textId="77777777" w:rsidR="005C4BA8" w:rsidRDefault="005C4BA8" w:rsidP="005C4BA8">
      <w:pPr>
        <w:jc w:val="center"/>
        <w:rPr>
          <w:rFonts w:eastAsia="Arial" w:cs="Arial"/>
          <w:sz w:val="18"/>
          <w:szCs w:val="18"/>
        </w:rPr>
      </w:pPr>
    </w:p>
    <w:p w14:paraId="107BCA26" w14:textId="77777777" w:rsidR="005C4BA8" w:rsidRDefault="005C4BA8" w:rsidP="005C4BA8">
      <w:pPr>
        <w:jc w:val="center"/>
        <w:rPr>
          <w:rFonts w:eastAsia="Arial" w:cs="Arial"/>
          <w:sz w:val="18"/>
          <w:szCs w:val="18"/>
        </w:rPr>
      </w:pPr>
    </w:p>
    <w:p w14:paraId="7806CAE0" w14:textId="77777777" w:rsidR="005C4BA8" w:rsidRDefault="005C4BA8" w:rsidP="005C4BA8">
      <w:pPr>
        <w:jc w:val="center"/>
        <w:rPr>
          <w:rFonts w:eastAsia="Arial" w:cs="Arial"/>
          <w:sz w:val="18"/>
          <w:szCs w:val="18"/>
        </w:rPr>
      </w:pPr>
    </w:p>
    <w:p w14:paraId="37A1E09F" w14:textId="77777777" w:rsidR="005C4BA8" w:rsidRPr="005C4BA8" w:rsidRDefault="005C4BA8" w:rsidP="005C4BA8">
      <w:pPr>
        <w:jc w:val="center"/>
        <w:rPr>
          <w:rFonts w:eastAsia="Arial" w:cs="Arial"/>
          <w:sz w:val="18"/>
          <w:szCs w:val="18"/>
        </w:rPr>
      </w:pPr>
    </w:p>
    <w:p w14:paraId="5833074E" w14:textId="77777777" w:rsidR="005C4BA8" w:rsidRPr="005C4BA8" w:rsidRDefault="005C4BA8" w:rsidP="005C4BA8">
      <w:pPr>
        <w:jc w:val="center"/>
        <w:rPr>
          <w:rFonts w:eastAsia="Arial" w:cs="Arial"/>
          <w:sz w:val="18"/>
          <w:szCs w:val="18"/>
        </w:rPr>
      </w:pPr>
    </w:p>
    <w:p w14:paraId="38AC297B" w14:textId="77777777" w:rsidR="005C4BA8" w:rsidRPr="005C4BA8" w:rsidRDefault="005C4BA8" w:rsidP="005C4BA8">
      <w:pPr>
        <w:jc w:val="center"/>
        <w:rPr>
          <w:rFonts w:eastAsia="Arial" w:cs="Arial"/>
          <w:sz w:val="18"/>
          <w:szCs w:val="18"/>
        </w:rPr>
      </w:pPr>
      <w:r w:rsidRPr="005C4BA8">
        <w:rPr>
          <w:rFonts w:eastAsia="Arial" w:cs="Arial"/>
          <w:sz w:val="18"/>
          <w:szCs w:val="18"/>
        </w:rPr>
        <w:t>(Firma del Concursante y/o Representante Legal)</w:t>
      </w:r>
    </w:p>
    <w:p w14:paraId="3FC02DF9" w14:textId="77777777" w:rsidR="005C4BA8" w:rsidRPr="005C4BA8" w:rsidRDefault="005C4BA8" w:rsidP="005C4BA8">
      <w:pPr>
        <w:rPr>
          <w:rFonts w:eastAsia="Arial" w:cs="Arial"/>
          <w:sz w:val="18"/>
          <w:szCs w:val="18"/>
        </w:rPr>
      </w:pPr>
    </w:p>
    <w:p w14:paraId="4AB07E93" w14:textId="77777777" w:rsidR="005C4BA8" w:rsidRPr="005C4BA8" w:rsidRDefault="005C4BA8" w:rsidP="005C4BA8">
      <w:pPr>
        <w:rPr>
          <w:rFonts w:eastAsia="Arial" w:cs="Arial"/>
          <w:sz w:val="18"/>
          <w:szCs w:val="18"/>
        </w:rPr>
      </w:pPr>
    </w:p>
    <w:bookmarkEnd w:id="161"/>
    <w:p w14:paraId="6FF4B46D" w14:textId="77777777" w:rsidR="005C4BA8" w:rsidRPr="005C4BA8" w:rsidRDefault="005C4BA8" w:rsidP="005C4BA8">
      <w:pPr>
        <w:rPr>
          <w:rFonts w:eastAsia="Calibri" w:cs="Arial"/>
          <w:sz w:val="18"/>
          <w:szCs w:val="18"/>
          <w:lang w:val="es-MX"/>
        </w:rPr>
      </w:pPr>
    </w:p>
    <w:p w14:paraId="19BAB070" w14:textId="77777777" w:rsidR="005C4BA8" w:rsidRPr="005C4BA8" w:rsidRDefault="005C4BA8" w:rsidP="005C4BA8">
      <w:pPr>
        <w:tabs>
          <w:tab w:val="left" w:pos="2370"/>
        </w:tabs>
        <w:rPr>
          <w:rStyle w:val="Hipervnculo"/>
          <w:rFonts w:cs="Arial"/>
          <w:sz w:val="18"/>
          <w:szCs w:val="18"/>
        </w:rPr>
      </w:pPr>
      <w:r w:rsidRPr="005C4BA8">
        <w:rPr>
          <w:rFonts w:cs="Arial"/>
          <w:b/>
          <w:bCs/>
          <w:sz w:val="18"/>
          <w:szCs w:val="18"/>
        </w:rPr>
        <w:t xml:space="preserve">Nota: </w:t>
      </w:r>
      <w:r w:rsidRPr="005C4BA8">
        <w:rPr>
          <w:rFonts w:cs="Arial"/>
          <w:sz w:val="18"/>
          <w:szCs w:val="18"/>
        </w:rPr>
        <w:t xml:space="preserve">El presente formato se muestra a manera de ejemplo, para efectos de la presente convocatoria se encuentra a disposición de los concursantes este formato en versión editable, en la siguiente dirección electrónica: </w:t>
      </w:r>
      <w:hyperlink r:id="rId27" w:history="1">
        <w:r w:rsidRPr="005C4BA8">
          <w:rPr>
            <w:rStyle w:val="Hipervnculo"/>
            <w:rFonts w:cs="Arial"/>
            <w:sz w:val="18"/>
            <w:szCs w:val="18"/>
          </w:rPr>
          <w:t>https://austinpowder.com/argentina/home/</w:t>
        </w:r>
      </w:hyperlink>
    </w:p>
    <w:p w14:paraId="2A0F6F76" w14:textId="77777777" w:rsidR="00CB4F8A" w:rsidRDefault="00CB4F8A" w:rsidP="00CB4F8A">
      <w:pPr>
        <w:tabs>
          <w:tab w:val="left" w:pos="2370"/>
        </w:tabs>
        <w:rPr>
          <w:b/>
          <w:bCs/>
          <w:sz w:val="24"/>
          <w:szCs w:val="24"/>
        </w:rPr>
      </w:pPr>
    </w:p>
    <w:p w14:paraId="2D33D33E" w14:textId="77777777" w:rsidR="00CB4F8A" w:rsidRDefault="00CB4F8A" w:rsidP="00CB4F8A">
      <w:pPr>
        <w:tabs>
          <w:tab w:val="left" w:pos="2370"/>
        </w:tabs>
        <w:rPr>
          <w:b/>
          <w:bCs/>
          <w:sz w:val="24"/>
          <w:szCs w:val="24"/>
        </w:rPr>
      </w:pPr>
    </w:p>
    <w:p w14:paraId="383BAF0A" w14:textId="77777777" w:rsidR="00CB4F8A" w:rsidRDefault="00CB4F8A" w:rsidP="00CB4F8A">
      <w:pPr>
        <w:tabs>
          <w:tab w:val="left" w:pos="2370"/>
        </w:tabs>
        <w:rPr>
          <w:b/>
          <w:bCs/>
          <w:sz w:val="24"/>
          <w:szCs w:val="24"/>
        </w:rPr>
      </w:pPr>
    </w:p>
    <w:p w14:paraId="64B6F157" w14:textId="77777777" w:rsidR="00CB4F8A" w:rsidRDefault="00CB4F8A" w:rsidP="00CB4F8A">
      <w:pPr>
        <w:tabs>
          <w:tab w:val="left" w:pos="2370"/>
        </w:tabs>
        <w:rPr>
          <w:b/>
          <w:bCs/>
          <w:sz w:val="24"/>
          <w:szCs w:val="24"/>
        </w:rPr>
      </w:pPr>
    </w:p>
    <w:p w14:paraId="59558739" w14:textId="77777777" w:rsidR="00CB4F8A" w:rsidRDefault="00CB4F8A" w:rsidP="00CB4F8A">
      <w:pPr>
        <w:tabs>
          <w:tab w:val="left" w:pos="2370"/>
        </w:tabs>
        <w:rPr>
          <w:b/>
          <w:bCs/>
          <w:sz w:val="24"/>
          <w:szCs w:val="24"/>
        </w:rPr>
      </w:pPr>
    </w:p>
    <w:p w14:paraId="41316FC5" w14:textId="77777777" w:rsidR="00CB4F8A" w:rsidRDefault="00CB4F8A" w:rsidP="00CB4F8A">
      <w:pPr>
        <w:tabs>
          <w:tab w:val="left" w:pos="2370"/>
        </w:tabs>
        <w:rPr>
          <w:b/>
          <w:bCs/>
          <w:sz w:val="24"/>
          <w:szCs w:val="24"/>
        </w:rPr>
      </w:pPr>
    </w:p>
    <w:p w14:paraId="2099BF25" w14:textId="77777777" w:rsidR="00CB4F8A" w:rsidRDefault="00CB4F8A" w:rsidP="00CB4F8A">
      <w:pPr>
        <w:tabs>
          <w:tab w:val="left" w:pos="2370"/>
        </w:tabs>
        <w:rPr>
          <w:b/>
          <w:bCs/>
          <w:sz w:val="24"/>
          <w:szCs w:val="24"/>
        </w:rPr>
      </w:pPr>
    </w:p>
    <w:p w14:paraId="4546BB78" w14:textId="77777777" w:rsidR="00CB4F8A" w:rsidRDefault="00CB4F8A" w:rsidP="00CB4F8A">
      <w:pPr>
        <w:tabs>
          <w:tab w:val="left" w:pos="2370"/>
        </w:tabs>
        <w:rPr>
          <w:b/>
          <w:bCs/>
          <w:sz w:val="24"/>
          <w:szCs w:val="24"/>
        </w:rPr>
      </w:pPr>
    </w:p>
    <w:p w14:paraId="4592B9F1" w14:textId="77777777" w:rsidR="00CB4F8A" w:rsidRDefault="00CB4F8A" w:rsidP="00CB4F8A">
      <w:pPr>
        <w:tabs>
          <w:tab w:val="left" w:pos="2370"/>
        </w:tabs>
        <w:rPr>
          <w:b/>
          <w:bCs/>
          <w:sz w:val="24"/>
          <w:szCs w:val="24"/>
        </w:rPr>
      </w:pPr>
    </w:p>
    <w:p w14:paraId="28F43A1A" w14:textId="77777777" w:rsidR="00CB4F8A" w:rsidRDefault="00CB4F8A" w:rsidP="00CB4F8A">
      <w:pPr>
        <w:tabs>
          <w:tab w:val="left" w:pos="2370"/>
        </w:tabs>
        <w:rPr>
          <w:b/>
          <w:bCs/>
          <w:sz w:val="24"/>
          <w:szCs w:val="24"/>
        </w:rPr>
      </w:pPr>
    </w:p>
    <w:p w14:paraId="3C65D255" w14:textId="77777777" w:rsidR="00CB4F8A" w:rsidRDefault="00CB4F8A" w:rsidP="00CB4F8A">
      <w:pPr>
        <w:tabs>
          <w:tab w:val="left" w:pos="2370"/>
        </w:tabs>
        <w:rPr>
          <w:b/>
          <w:bCs/>
          <w:sz w:val="24"/>
          <w:szCs w:val="24"/>
        </w:rPr>
      </w:pPr>
    </w:p>
    <w:p w14:paraId="2942ED62" w14:textId="77777777" w:rsidR="00CB4F8A" w:rsidRDefault="00CB4F8A" w:rsidP="00CB4F8A">
      <w:pPr>
        <w:tabs>
          <w:tab w:val="left" w:pos="2370"/>
        </w:tabs>
        <w:rPr>
          <w:b/>
          <w:bCs/>
          <w:sz w:val="24"/>
          <w:szCs w:val="24"/>
        </w:rPr>
      </w:pPr>
    </w:p>
    <w:p w14:paraId="07998EAA" w14:textId="77777777" w:rsidR="00CB4F8A" w:rsidRDefault="00CB4F8A" w:rsidP="00CB4F8A">
      <w:pPr>
        <w:tabs>
          <w:tab w:val="left" w:pos="2370"/>
        </w:tabs>
        <w:rPr>
          <w:b/>
          <w:bCs/>
          <w:sz w:val="24"/>
          <w:szCs w:val="24"/>
        </w:rPr>
      </w:pPr>
    </w:p>
    <w:p w14:paraId="2902BCDE" w14:textId="77777777" w:rsidR="00CB4F8A" w:rsidRDefault="00CB4F8A" w:rsidP="00CB4F8A">
      <w:pPr>
        <w:tabs>
          <w:tab w:val="left" w:pos="2370"/>
        </w:tabs>
        <w:rPr>
          <w:b/>
          <w:bCs/>
          <w:sz w:val="24"/>
          <w:szCs w:val="24"/>
        </w:rPr>
      </w:pPr>
    </w:p>
    <w:p w14:paraId="69145176" w14:textId="77777777" w:rsidR="00CB4F8A" w:rsidRDefault="00CB4F8A" w:rsidP="00CB4F8A">
      <w:pPr>
        <w:tabs>
          <w:tab w:val="left" w:pos="2370"/>
        </w:tabs>
        <w:rPr>
          <w:b/>
          <w:bCs/>
          <w:sz w:val="24"/>
          <w:szCs w:val="24"/>
        </w:rPr>
      </w:pPr>
    </w:p>
    <w:p w14:paraId="4B85FA47" w14:textId="77777777" w:rsidR="005C4BA8" w:rsidRDefault="005C4BA8" w:rsidP="00CB4F8A">
      <w:pPr>
        <w:tabs>
          <w:tab w:val="left" w:pos="2370"/>
        </w:tabs>
        <w:rPr>
          <w:b/>
          <w:bCs/>
          <w:sz w:val="24"/>
          <w:szCs w:val="24"/>
        </w:rPr>
      </w:pPr>
    </w:p>
    <w:p w14:paraId="6DDF4A89" w14:textId="77777777" w:rsidR="00242CBF" w:rsidRDefault="00242CBF" w:rsidP="005C4BA8">
      <w:pPr>
        <w:spacing w:line="259" w:lineRule="auto"/>
        <w:rPr>
          <w:b/>
          <w:bCs/>
          <w:sz w:val="24"/>
          <w:szCs w:val="24"/>
        </w:rPr>
      </w:pPr>
    </w:p>
    <w:p w14:paraId="2A3B5452" w14:textId="77777777" w:rsidR="005C4BA8" w:rsidRDefault="005C4BA8" w:rsidP="005C4BA8">
      <w:pPr>
        <w:spacing w:line="259" w:lineRule="auto"/>
        <w:rPr>
          <w:u w:val="single"/>
        </w:rPr>
      </w:pPr>
    </w:p>
    <w:p w14:paraId="411E8CA7" w14:textId="77777777" w:rsidR="005C4BA8" w:rsidRPr="000D4878" w:rsidRDefault="005C4BA8" w:rsidP="005C4BA8">
      <w:pPr>
        <w:jc w:val="center"/>
        <w:rPr>
          <w:rFonts w:eastAsia="Calibri" w:cs="Arial"/>
          <w:b/>
          <w:bCs/>
          <w:sz w:val="18"/>
          <w:szCs w:val="18"/>
          <w:u w:val="single"/>
          <w:lang w:val="es-MX"/>
        </w:rPr>
      </w:pPr>
      <w:bookmarkStart w:id="162" w:name="_Hlk174090995"/>
      <w:r w:rsidRPr="000D4878">
        <w:rPr>
          <w:rFonts w:eastAsia="Calibri" w:cs="Arial"/>
          <w:b/>
          <w:bCs/>
          <w:sz w:val="18"/>
          <w:szCs w:val="18"/>
          <w:u w:val="single"/>
          <w:lang w:val="es-MX"/>
        </w:rPr>
        <w:t xml:space="preserve">Formato 8 </w:t>
      </w:r>
    </w:p>
    <w:p w14:paraId="4C06CBB8" w14:textId="77777777" w:rsidR="005C4BA8" w:rsidRPr="000D4878" w:rsidRDefault="005C4BA8" w:rsidP="005C4BA8">
      <w:pPr>
        <w:pStyle w:val="Normal1"/>
        <w:spacing w:after="160" w:line="240" w:lineRule="auto"/>
        <w:jc w:val="center"/>
        <w:rPr>
          <w:b/>
          <w:bCs/>
          <w:sz w:val="18"/>
          <w:szCs w:val="18"/>
          <w:u w:val="single"/>
        </w:rPr>
      </w:pPr>
      <w:r w:rsidRPr="000D4878">
        <w:rPr>
          <w:b/>
          <w:bCs/>
          <w:sz w:val="18"/>
          <w:szCs w:val="18"/>
          <w:u w:val="single"/>
        </w:rPr>
        <w:t xml:space="preserve">Declaración de Interés en participar en el Procedimiento de Contratación </w:t>
      </w:r>
    </w:p>
    <w:p w14:paraId="3BC21EA5" w14:textId="77777777" w:rsidR="005C4BA8" w:rsidRPr="005C4BA8" w:rsidRDefault="005C4BA8" w:rsidP="005C4BA8">
      <w:pPr>
        <w:pStyle w:val="Normal1"/>
        <w:spacing w:after="160" w:line="240" w:lineRule="auto"/>
        <w:jc w:val="both"/>
        <w:rPr>
          <w:sz w:val="18"/>
          <w:szCs w:val="18"/>
        </w:rPr>
      </w:pPr>
    </w:p>
    <w:p w14:paraId="211E80C0" w14:textId="77777777" w:rsidR="005C4BA8" w:rsidRPr="005C4BA8" w:rsidRDefault="005C4BA8" w:rsidP="5829406C">
      <w:pPr>
        <w:pStyle w:val="Normal1"/>
        <w:spacing w:after="160" w:line="240" w:lineRule="auto"/>
        <w:jc w:val="both"/>
        <w:rPr>
          <w:sz w:val="18"/>
          <w:szCs w:val="18"/>
          <w:lang w:val="es-ES"/>
        </w:rPr>
      </w:pPr>
      <w:r w:rsidRPr="5829406C">
        <w:rPr>
          <w:sz w:val="18"/>
          <w:szCs w:val="18"/>
          <w:lang w:val="es-ES"/>
        </w:rPr>
        <w:t>_______________ en representación de [Nombre/Razón Social], por medio del presente manifiesto expresamente mi interés en participar en el procedimiento de contratación convocado por ________________</w:t>
      </w:r>
      <w:proofErr w:type="gramStart"/>
      <w:r w:rsidRPr="5829406C">
        <w:rPr>
          <w:sz w:val="18"/>
          <w:szCs w:val="18"/>
          <w:lang w:val="es-ES"/>
        </w:rPr>
        <w:t>_ ,</w:t>
      </w:r>
      <w:proofErr w:type="gramEnd"/>
      <w:r w:rsidRPr="5829406C">
        <w:rPr>
          <w:sz w:val="18"/>
          <w:szCs w:val="18"/>
          <w:lang w:val="es-ES"/>
        </w:rPr>
        <w:t xml:space="preserve"> y para ello, en cumplimiento a la convocatoria de fecha _______  indico los siguientes datos:</w:t>
      </w:r>
    </w:p>
    <w:p w14:paraId="2A3E134D" w14:textId="77777777" w:rsidR="005C4BA8" w:rsidRPr="005C4BA8" w:rsidRDefault="005C4BA8" w:rsidP="005C4BA8">
      <w:pPr>
        <w:pStyle w:val="Normal1"/>
        <w:spacing w:after="160" w:line="240" w:lineRule="auto"/>
        <w:jc w:val="both"/>
        <w:rPr>
          <w:sz w:val="18"/>
          <w:szCs w:val="18"/>
        </w:rPr>
      </w:pPr>
    </w:p>
    <w:p w14:paraId="2A774ABD" w14:textId="77777777" w:rsidR="005C4BA8" w:rsidRPr="005C4BA8" w:rsidRDefault="005C4BA8" w:rsidP="005C4BA8">
      <w:pPr>
        <w:pStyle w:val="Normal1"/>
        <w:spacing w:after="160" w:line="240" w:lineRule="auto"/>
        <w:jc w:val="both"/>
        <w:rPr>
          <w:b/>
          <w:sz w:val="18"/>
          <w:szCs w:val="18"/>
        </w:rPr>
      </w:pPr>
      <w:r w:rsidRPr="005C4BA8">
        <w:rPr>
          <w:b/>
          <w:sz w:val="18"/>
          <w:szCs w:val="18"/>
        </w:rPr>
        <w:t xml:space="preserve">Datos del Concursante: </w:t>
      </w:r>
    </w:p>
    <w:tbl>
      <w:tblPr>
        <w:tblW w:w="9690" w:type="dxa"/>
        <w:tblInd w:w="-56" w:type="dxa"/>
        <w:tblLayout w:type="fixed"/>
        <w:tblLook w:val="0000" w:firstRow="0" w:lastRow="0" w:firstColumn="0" w:lastColumn="0" w:noHBand="0" w:noVBand="0"/>
      </w:tblPr>
      <w:tblGrid>
        <w:gridCol w:w="9690"/>
      </w:tblGrid>
      <w:tr w:rsidR="005C4BA8" w:rsidRPr="005C4BA8" w14:paraId="2CC2F0C6" w14:textId="77777777" w:rsidTr="5829406C">
        <w:trPr>
          <w:trHeight w:val="360"/>
        </w:trPr>
        <w:tc>
          <w:tcPr>
            <w:tcW w:w="9690" w:type="dxa"/>
          </w:tcPr>
          <w:p w14:paraId="3D7AFF5D" w14:textId="77777777" w:rsidR="005C4BA8" w:rsidRPr="005C4BA8" w:rsidRDefault="005C4BA8" w:rsidP="0029239B">
            <w:pPr>
              <w:pStyle w:val="Normal1"/>
              <w:spacing w:after="160" w:line="240" w:lineRule="auto"/>
              <w:jc w:val="both"/>
              <w:rPr>
                <w:sz w:val="18"/>
                <w:szCs w:val="18"/>
              </w:rPr>
            </w:pPr>
            <w:r w:rsidRPr="005C4BA8">
              <w:rPr>
                <w:sz w:val="18"/>
                <w:szCs w:val="18"/>
              </w:rPr>
              <w:t>Razón Social:</w:t>
            </w:r>
          </w:p>
          <w:p w14:paraId="32A3704C" w14:textId="77777777" w:rsidR="005C4BA8" w:rsidRPr="005C4BA8" w:rsidRDefault="005C4BA8" w:rsidP="0029239B">
            <w:pPr>
              <w:pStyle w:val="Normal1"/>
              <w:spacing w:after="160" w:line="240" w:lineRule="auto"/>
              <w:jc w:val="both"/>
              <w:rPr>
                <w:sz w:val="18"/>
                <w:szCs w:val="18"/>
              </w:rPr>
            </w:pPr>
            <w:r w:rsidRPr="005C4BA8">
              <w:rPr>
                <w:sz w:val="18"/>
                <w:szCs w:val="18"/>
              </w:rPr>
              <w:t>CUIT:</w:t>
            </w:r>
          </w:p>
          <w:p w14:paraId="4317E176" w14:textId="77777777" w:rsidR="005C4BA8" w:rsidRPr="005C4BA8" w:rsidRDefault="005C4BA8" w:rsidP="0029239B">
            <w:pPr>
              <w:pStyle w:val="Normal1"/>
              <w:spacing w:after="160" w:line="240" w:lineRule="auto"/>
              <w:jc w:val="both"/>
              <w:rPr>
                <w:sz w:val="18"/>
                <w:szCs w:val="18"/>
              </w:rPr>
            </w:pPr>
            <w:r w:rsidRPr="005C4BA8">
              <w:rPr>
                <w:sz w:val="18"/>
                <w:szCs w:val="18"/>
              </w:rPr>
              <w:t>Domicilio Legal:</w:t>
            </w:r>
          </w:p>
          <w:p w14:paraId="06313B25" w14:textId="77777777" w:rsidR="005C4BA8" w:rsidRPr="005C4BA8" w:rsidRDefault="005C4BA8" w:rsidP="0029239B">
            <w:pPr>
              <w:pStyle w:val="Normal1"/>
              <w:spacing w:after="160" w:line="240" w:lineRule="auto"/>
              <w:jc w:val="both"/>
              <w:rPr>
                <w:sz w:val="18"/>
                <w:szCs w:val="18"/>
              </w:rPr>
            </w:pPr>
            <w:r w:rsidRPr="005C4BA8">
              <w:rPr>
                <w:sz w:val="18"/>
                <w:szCs w:val="18"/>
              </w:rPr>
              <w:t xml:space="preserve">Calle y Número: </w:t>
            </w:r>
          </w:p>
          <w:p w14:paraId="29B6B4AA" w14:textId="77777777" w:rsidR="005C4BA8" w:rsidRPr="005C4BA8" w:rsidRDefault="005C4BA8" w:rsidP="0029239B">
            <w:pPr>
              <w:pStyle w:val="Normal1"/>
              <w:spacing w:after="160" w:line="240" w:lineRule="auto"/>
              <w:jc w:val="both"/>
              <w:rPr>
                <w:sz w:val="18"/>
                <w:szCs w:val="18"/>
              </w:rPr>
            </w:pPr>
            <w:r w:rsidRPr="005C4BA8">
              <w:rPr>
                <w:sz w:val="18"/>
                <w:szCs w:val="18"/>
              </w:rPr>
              <w:t xml:space="preserve">Localidad: </w:t>
            </w:r>
          </w:p>
          <w:p w14:paraId="613D9667" w14:textId="77777777" w:rsidR="005C4BA8" w:rsidRPr="005C4BA8" w:rsidRDefault="005C4BA8" w:rsidP="0029239B">
            <w:pPr>
              <w:pStyle w:val="Normal1"/>
              <w:spacing w:after="160" w:line="240" w:lineRule="auto"/>
              <w:jc w:val="both"/>
              <w:rPr>
                <w:sz w:val="18"/>
                <w:szCs w:val="18"/>
              </w:rPr>
            </w:pPr>
            <w:r w:rsidRPr="005C4BA8">
              <w:rPr>
                <w:sz w:val="18"/>
                <w:szCs w:val="18"/>
              </w:rPr>
              <w:t xml:space="preserve">Código Postal: </w:t>
            </w:r>
          </w:p>
          <w:p w14:paraId="12BFD38C" w14:textId="77777777" w:rsidR="005C4BA8" w:rsidRPr="005C4BA8" w:rsidRDefault="005C4BA8" w:rsidP="0029239B">
            <w:pPr>
              <w:pStyle w:val="Normal1"/>
              <w:spacing w:after="160" w:line="240" w:lineRule="auto"/>
              <w:jc w:val="both"/>
              <w:rPr>
                <w:b/>
                <w:sz w:val="18"/>
                <w:szCs w:val="18"/>
              </w:rPr>
            </w:pPr>
            <w:r w:rsidRPr="005C4BA8">
              <w:rPr>
                <w:sz w:val="18"/>
                <w:szCs w:val="18"/>
              </w:rPr>
              <w:t xml:space="preserve">Provincia: </w:t>
            </w:r>
          </w:p>
          <w:tbl>
            <w:tblPr>
              <w:tblW w:w="9690" w:type="dxa"/>
              <w:tblLayout w:type="fixed"/>
              <w:tblLook w:val="0000" w:firstRow="0" w:lastRow="0" w:firstColumn="0" w:lastColumn="0" w:noHBand="0" w:noVBand="0"/>
            </w:tblPr>
            <w:tblGrid>
              <w:gridCol w:w="3879"/>
              <w:gridCol w:w="5811"/>
            </w:tblGrid>
            <w:tr w:rsidR="005C4BA8" w:rsidRPr="005C4BA8" w14:paraId="77E11124" w14:textId="77777777" w:rsidTr="0029239B">
              <w:trPr>
                <w:trHeight w:val="330"/>
              </w:trPr>
              <w:tc>
                <w:tcPr>
                  <w:tcW w:w="3879" w:type="dxa"/>
                </w:tcPr>
                <w:p w14:paraId="64236B70" w14:textId="77777777" w:rsidR="005C4BA8" w:rsidRPr="005C4BA8" w:rsidRDefault="005C4BA8" w:rsidP="0029239B">
                  <w:pPr>
                    <w:pStyle w:val="Normal1"/>
                    <w:spacing w:after="160" w:line="240" w:lineRule="auto"/>
                    <w:jc w:val="both"/>
                    <w:rPr>
                      <w:sz w:val="18"/>
                      <w:szCs w:val="18"/>
                    </w:rPr>
                  </w:pPr>
                  <w:r w:rsidRPr="005C4BA8">
                    <w:rPr>
                      <w:sz w:val="18"/>
                      <w:szCs w:val="18"/>
                    </w:rPr>
                    <w:t>Teléfono:</w:t>
                  </w:r>
                </w:p>
              </w:tc>
              <w:tc>
                <w:tcPr>
                  <w:tcW w:w="5811" w:type="dxa"/>
                </w:tcPr>
                <w:p w14:paraId="3DDD8FC3" w14:textId="77777777" w:rsidR="005C4BA8" w:rsidRPr="005C4BA8" w:rsidRDefault="005C4BA8" w:rsidP="0029239B">
                  <w:pPr>
                    <w:pStyle w:val="Normal1"/>
                    <w:spacing w:after="160" w:line="240" w:lineRule="auto"/>
                    <w:jc w:val="both"/>
                    <w:rPr>
                      <w:sz w:val="18"/>
                      <w:szCs w:val="18"/>
                    </w:rPr>
                  </w:pPr>
                </w:p>
              </w:tc>
            </w:tr>
          </w:tbl>
          <w:p w14:paraId="105B8219" w14:textId="77777777" w:rsidR="005C4BA8" w:rsidRPr="005C4BA8" w:rsidRDefault="005C4BA8" w:rsidP="0029239B">
            <w:pPr>
              <w:pStyle w:val="Normal1"/>
              <w:spacing w:after="160" w:line="240" w:lineRule="auto"/>
              <w:jc w:val="both"/>
              <w:rPr>
                <w:sz w:val="18"/>
                <w:szCs w:val="18"/>
              </w:rPr>
            </w:pPr>
            <w:r w:rsidRPr="005C4BA8">
              <w:rPr>
                <w:sz w:val="18"/>
                <w:szCs w:val="18"/>
              </w:rPr>
              <w:t xml:space="preserve">Correo electrónico: </w:t>
            </w:r>
          </w:p>
          <w:tbl>
            <w:tblPr>
              <w:tblW w:w="9690" w:type="dxa"/>
              <w:tblLayout w:type="fixed"/>
              <w:tblLook w:val="0000" w:firstRow="0" w:lastRow="0" w:firstColumn="0" w:lastColumn="0" w:noHBand="0" w:noVBand="0"/>
            </w:tblPr>
            <w:tblGrid>
              <w:gridCol w:w="8940"/>
              <w:gridCol w:w="750"/>
            </w:tblGrid>
            <w:tr w:rsidR="005C4BA8" w:rsidRPr="005C4BA8" w14:paraId="6B884BFA" w14:textId="77777777" w:rsidTr="0029239B">
              <w:trPr>
                <w:trHeight w:val="330"/>
              </w:trPr>
              <w:tc>
                <w:tcPr>
                  <w:tcW w:w="8940" w:type="dxa"/>
                </w:tcPr>
                <w:p w14:paraId="219AC1D7" w14:textId="77777777" w:rsidR="005C4BA8" w:rsidRPr="005C4BA8" w:rsidRDefault="005C4BA8" w:rsidP="0029239B">
                  <w:pPr>
                    <w:pStyle w:val="Normal1"/>
                    <w:spacing w:after="160" w:line="240" w:lineRule="auto"/>
                    <w:jc w:val="both"/>
                    <w:rPr>
                      <w:b/>
                      <w:sz w:val="18"/>
                      <w:szCs w:val="18"/>
                    </w:rPr>
                  </w:pPr>
                </w:p>
                <w:p w14:paraId="490B16E4" w14:textId="77777777" w:rsidR="005C4BA8" w:rsidRPr="005C4BA8" w:rsidRDefault="005C4BA8" w:rsidP="0029239B">
                  <w:pPr>
                    <w:pStyle w:val="Normal1"/>
                    <w:spacing w:after="160" w:line="240" w:lineRule="auto"/>
                    <w:jc w:val="both"/>
                    <w:rPr>
                      <w:b/>
                      <w:sz w:val="18"/>
                      <w:szCs w:val="18"/>
                    </w:rPr>
                  </w:pPr>
                  <w:r w:rsidRPr="005C4BA8">
                    <w:rPr>
                      <w:b/>
                      <w:sz w:val="18"/>
                      <w:szCs w:val="18"/>
                    </w:rPr>
                    <w:t>Datos de la Escritura Pública en la que consta el Acta Constitutiva:</w:t>
                  </w:r>
                </w:p>
              </w:tc>
              <w:tc>
                <w:tcPr>
                  <w:tcW w:w="750" w:type="dxa"/>
                </w:tcPr>
                <w:p w14:paraId="497A1519" w14:textId="77777777" w:rsidR="005C4BA8" w:rsidRPr="005C4BA8" w:rsidRDefault="005C4BA8" w:rsidP="0029239B">
                  <w:pPr>
                    <w:pStyle w:val="Normal1"/>
                    <w:spacing w:after="160" w:line="240" w:lineRule="auto"/>
                    <w:jc w:val="both"/>
                    <w:rPr>
                      <w:sz w:val="18"/>
                      <w:szCs w:val="18"/>
                    </w:rPr>
                  </w:pPr>
                </w:p>
              </w:tc>
            </w:tr>
            <w:tr w:rsidR="005C4BA8" w:rsidRPr="005C4BA8" w14:paraId="79EAF2E4" w14:textId="77777777" w:rsidTr="0029239B">
              <w:trPr>
                <w:trHeight w:val="300"/>
              </w:trPr>
              <w:tc>
                <w:tcPr>
                  <w:tcW w:w="9690" w:type="dxa"/>
                  <w:gridSpan w:val="2"/>
                </w:tcPr>
                <w:p w14:paraId="66D7A53D" w14:textId="77777777" w:rsidR="005C4BA8" w:rsidRPr="005C4BA8" w:rsidRDefault="005C4BA8" w:rsidP="0029239B">
                  <w:pPr>
                    <w:pStyle w:val="Normal1"/>
                    <w:spacing w:after="160" w:line="240" w:lineRule="auto"/>
                    <w:jc w:val="both"/>
                    <w:rPr>
                      <w:sz w:val="18"/>
                      <w:szCs w:val="18"/>
                    </w:rPr>
                  </w:pPr>
                  <w:r w:rsidRPr="005C4BA8">
                    <w:rPr>
                      <w:sz w:val="18"/>
                      <w:szCs w:val="18"/>
                    </w:rPr>
                    <w:t xml:space="preserve">No. de la Escritura Pública: </w:t>
                  </w:r>
                </w:p>
              </w:tc>
            </w:tr>
            <w:tr w:rsidR="005C4BA8" w:rsidRPr="005C4BA8" w14:paraId="390AB657" w14:textId="77777777" w:rsidTr="0029239B">
              <w:trPr>
                <w:trHeight w:val="195"/>
              </w:trPr>
              <w:tc>
                <w:tcPr>
                  <w:tcW w:w="9690" w:type="dxa"/>
                  <w:gridSpan w:val="2"/>
                </w:tcPr>
                <w:p w14:paraId="45751DF2" w14:textId="77777777" w:rsidR="005C4BA8" w:rsidRPr="005C4BA8" w:rsidRDefault="005C4BA8" w:rsidP="0029239B">
                  <w:pPr>
                    <w:pStyle w:val="Normal1"/>
                    <w:spacing w:after="160" w:line="240" w:lineRule="auto"/>
                    <w:jc w:val="both"/>
                    <w:rPr>
                      <w:sz w:val="18"/>
                      <w:szCs w:val="18"/>
                    </w:rPr>
                  </w:pPr>
                  <w:r w:rsidRPr="005C4BA8">
                    <w:rPr>
                      <w:sz w:val="18"/>
                      <w:szCs w:val="18"/>
                    </w:rPr>
                    <w:t>Fecha:</w:t>
                  </w:r>
                </w:p>
              </w:tc>
            </w:tr>
          </w:tbl>
          <w:p w14:paraId="6B01F0E2" w14:textId="77777777" w:rsidR="005C4BA8" w:rsidRPr="005C4BA8" w:rsidRDefault="005C4BA8" w:rsidP="0029239B">
            <w:pPr>
              <w:pStyle w:val="Normal1"/>
              <w:spacing w:after="160" w:line="240" w:lineRule="auto"/>
              <w:jc w:val="both"/>
              <w:rPr>
                <w:sz w:val="18"/>
                <w:szCs w:val="18"/>
              </w:rPr>
            </w:pPr>
            <w:r w:rsidRPr="005C4BA8">
              <w:rPr>
                <w:sz w:val="18"/>
                <w:szCs w:val="18"/>
              </w:rPr>
              <w:t>Nombre, Número y Lugar del Escribano Público Interviniente: [Nombre, número y lugar del Escribano]</w:t>
            </w:r>
          </w:p>
          <w:p w14:paraId="448300AB" w14:textId="77777777" w:rsidR="005C4BA8" w:rsidRPr="005C4BA8" w:rsidRDefault="005C4BA8" w:rsidP="0029239B">
            <w:pPr>
              <w:pStyle w:val="Normal1"/>
              <w:spacing w:after="160" w:line="240" w:lineRule="auto"/>
              <w:jc w:val="both"/>
              <w:rPr>
                <w:b/>
                <w:sz w:val="18"/>
                <w:szCs w:val="18"/>
              </w:rPr>
            </w:pPr>
          </w:p>
          <w:p w14:paraId="70BD6F9E" w14:textId="77777777" w:rsidR="005C4BA8" w:rsidRPr="005C4BA8" w:rsidRDefault="005C4BA8" w:rsidP="0029239B">
            <w:pPr>
              <w:pStyle w:val="Normal1"/>
              <w:spacing w:after="160" w:line="240" w:lineRule="auto"/>
              <w:jc w:val="both"/>
              <w:rPr>
                <w:sz w:val="18"/>
                <w:szCs w:val="18"/>
              </w:rPr>
            </w:pPr>
            <w:r w:rsidRPr="005C4BA8">
              <w:rPr>
                <w:b/>
                <w:sz w:val="18"/>
                <w:szCs w:val="18"/>
              </w:rPr>
              <w:t xml:space="preserve">Objeto Social/Actividad Empresarial: </w:t>
            </w:r>
            <w:r w:rsidRPr="005C4BA8">
              <w:rPr>
                <w:sz w:val="18"/>
                <w:szCs w:val="18"/>
              </w:rPr>
              <w:t>[Descripción del Objeto Social o Actividad Empresarial]</w:t>
            </w:r>
          </w:p>
          <w:p w14:paraId="2E6FF5E3" w14:textId="77777777" w:rsidR="005C4BA8" w:rsidRPr="005C4BA8" w:rsidRDefault="005C4BA8" w:rsidP="0029239B">
            <w:pPr>
              <w:pStyle w:val="Normal1"/>
              <w:spacing w:after="160" w:line="240" w:lineRule="auto"/>
              <w:jc w:val="both"/>
              <w:rPr>
                <w:b/>
                <w:sz w:val="18"/>
                <w:szCs w:val="18"/>
              </w:rPr>
            </w:pPr>
            <w:r w:rsidRPr="005C4BA8">
              <w:rPr>
                <w:b/>
                <w:sz w:val="18"/>
                <w:szCs w:val="18"/>
              </w:rPr>
              <w:t>Relación de Socios/Accionistas:</w:t>
            </w:r>
          </w:p>
          <w:p w14:paraId="1838D81D" w14:textId="77777777" w:rsidR="005C4BA8" w:rsidRPr="005C4BA8" w:rsidRDefault="005C4BA8" w:rsidP="5829406C">
            <w:pPr>
              <w:pStyle w:val="Normal1"/>
              <w:spacing w:after="160" w:line="240" w:lineRule="auto"/>
              <w:jc w:val="both"/>
              <w:rPr>
                <w:sz w:val="18"/>
                <w:szCs w:val="18"/>
                <w:lang w:val="es-ES"/>
              </w:rPr>
            </w:pPr>
            <w:r w:rsidRPr="5829406C">
              <w:rPr>
                <w:sz w:val="18"/>
                <w:szCs w:val="18"/>
                <w:lang w:val="es-ES"/>
              </w:rPr>
              <w:t xml:space="preserve">Apellido/s </w:t>
            </w:r>
            <w:proofErr w:type="gramStart"/>
            <w:r w:rsidRPr="5829406C">
              <w:rPr>
                <w:sz w:val="18"/>
                <w:szCs w:val="18"/>
                <w:lang w:val="es-ES"/>
              </w:rPr>
              <w:t>y  Nombre</w:t>
            </w:r>
            <w:proofErr w:type="gramEnd"/>
            <w:r w:rsidRPr="5829406C">
              <w:rPr>
                <w:sz w:val="18"/>
                <w:szCs w:val="18"/>
                <w:lang w:val="es-ES"/>
              </w:rPr>
              <w:t xml:space="preserve">/s: </w:t>
            </w:r>
          </w:p>
          <w:p w14:paraId="57C7916C" w14:textId="77777777" w:rsidR="005C4BA8" w:rsidRPr="005C4BA8" w:rsidRDefault="005C4BA8" w:rsidP="0029239B">
            <w:pPr>
              <w:pStyle w:val="Normal1"/>
              <w:spacing w:after="160" w:line="240" w:lineRule="auto"/>
              <w:jc w:val="both"/>
              <w:rPr>
                <w:sz w:val="18"/>
                <w:szCs w:val="18"/>
              </w:rPr>
            </w:pPr>
            <w:r w:rsidRPr="005C4BA8">
              <w:rPr>
                <w:b/>
                <w:sz w:val="18"/>
                <w:szCs w:val="18"/>
              </w:rPr>
              <w:t xml:space="preserve">Reformas al Acta Constitutiva: </w:t>
            </w:r>
            <w:r w:rsidRPr="005C4BA8">
              <w:rPr>
                <w:sz w:val="18"/>
                <w:szCs w:val="18"/>
              </w:rPr>
              <w:t>[Indicar nombre, número y circunscripción del Escribano Público que las protocolizó, así como la fecha y los datos de su inscripción en el Registro Público de Comercio]</w:t>
            </w:r>
          </w:p>
          <w:tbl>
            <w:tblPr>
              <w:tblW w:w="9690" w:type="dxa"/>
              <w:tblLayout w:type="fixed"/>
              <w:tblLook w:val="0000" w:firstRow="0" w:lastRow="0" w:firstColumn="0" w:lastColumn="0" w:noHBand="0" w:noVBand="0"/>
            </w:tblPr>
            <w:tblGrid>
              <w:gridCol w:w="3879"/>
              <w:gridCol w:w="5811"/>
            </w:tblGrid>
            <w:tr w:rsidR="005C4BA8" w:rsidRPr="005C4BA8" w14:paraId="2D0A3BF5" w14:textId="77777777" w:rsidTr="0029239B">
              <w:trPr>
                <w:trHeight w:val="330"/>
              </w:trPr>
              <w:tc>
                <w:tcPr>
                  <w:tcW w:w="3879" w:type="dxa"/>
                </w:tcPr>
                <w:p w14:paraId="1E22C19D" w14:textId="77777777" w:rsidR="005C4BA8" w:rsidRPr="005C4BA8" w:rsidRDefault="005C4BA8" w:rsidP="0029239B">
                  <w:pPr>
                    <w:pStyle w:val="Normal1"/>
                    <w:spacing w:after="160" w:line="240" w:lineRule="auto"/>
                    <w:jc w:val="both"/>
                    <w:rPr>
                      <w:sz w:val="18"/>
                      <w:szCs w:val="18"/>
                    </w:rPr>
                  </w:pPr>
                </w:p>
              </w:tc>
              <w:tc>
                <w:tcPr>
                  <w:tcW w:w="5811" w:type="dxa"/>
                </w:tcPr>
                <w:p w14:paraId="366A74A9" w14:textId="77777777" w:rsidR="005C4BA8" w:rsidRPr="005C4BA8" w:rsidRDefault="005C4BA8" w:rsidP="0029239B">
                  <w:pPr>
                    <w:pStyle w:val="Normal1"/>
                    <w:spacing w:after="160" w:line="240" w:lineRule="auto"/>
                    <w:jc w:val="both"/>
                    <w:rPr>
                      <w:sz w:val="18"/>
                      <w:szCs w:val="18"/>
                    </w:rPr>
                  </w:pPr>
                </w:p>
              </w:tc>
            </w:tr>
            <w:tr w:rsidR="005C4BA8" w:rsidRPr="005C4BA8" w14:paraId="7CF9E983" w14:textId="77777777" w:rsidTr="0029239B">
              <w:trPr>
                <w:trHeight w:val="300"/>
              </w:trPr>
              <w:tc>
                <w:tcPr>
                  <w:tcW w:w="9690" w:type="dxa"/>
                  <w:gridSpan w:val="2"/>
                </w:tcPr>
                <w:p w14:paraId="7CAAE132" w14:textId="77777777" w:rsidR="005C4BA8" w:rsidRPr="005C4BA8" w:rsidRDefault="005C4BA8" w:rsidP="0029239B">
                  <w:pPr>
                    <w:pStyle w:val="Normal1"/>
                    <w:spacing w:after="160" w:line="240" w:lineRule="auto"/>
                    <w:jc w:val="both"/>
                    <w:rPr>
                      <w:b/>
                      <w:sz w:val="18"/>
                      <w:szCs w:val="18"/>
                    </w:rPr>
                  </w:pPr>
                  <w:r w:rsidRPr="005C4BA8">
                    <w:rPr>
                      <w:b/>
                      <w:sz w:val="18"/>
                      <w:szCs w:val="18"/>
                    </w:rPr>
                    <w:t>Datos del Representante Legal:</w:t>
                  </w:r>
                </w:p>
                <w:p w14:paraId="428E2809" w14:textId="77777777" w:rsidR="005C4BA8" w:rsidRPr="005C4BA8" w:rsidRDefault="005C4BA8" w:rsidP="0029239B">
                  <w:pPr>
                    <w:pStyle w:val="Normal1"/>
                    <w:spacing w:after="160" w:line="240" w:lineRule="auto"/>
                    <w:jc w:val="both"/>
                    <w:rPr>
                      <w:sz w:val="18"/>
                      <w:szCs w:val="18"/>
                    </w:rPr>
                  </w:pPr>
                  <w:r w:rsidRPr="005C4BA8">
                    <w:rPr>
                      <w:sz w:val="18"/>
                      <w:szCs w:val="18"/>
                    </w:rPr>
                    <w:t xml:space="preserve">Nombre: </w:t>
                  </w:r>
                </w:p>
                <w:p w14:paraId="62A2B842" w14:textId="77777777" w:rsidR="005C4BA8" w:rsidRPr="005C4BA8" w:rsidRDefault="005C4BA8" w:rsidP="0029239B">
                  <w:pPr>
                    <w:pStyle w:val="Normal1"/>
                    <w:spacing w:after="160" w:line="240" w:lineRule="auto"/>
                    <w:jc w:val="both"/>
                    <w:rPr>
                      <w:sz w:val="18"/>
                      <w:szCs w:val="18"/>
                    </w:rPr>
                  </w:pPr>
                  <w:r w:rsidRPr="005C4BA8">
                    <w:rPr>
                      <w:sz w:val="18"/>
                      <w:szCs w:val="18"/>
                    </w:rPr>
                    <w:t>CUIT:</w:t>
                  </w:r>
                </w:p>
                <w:p w14:paraId="1783B7C3" w14:textId="77777777" w:rsidR="005C4BA8" w:rsidRPr="005C4BA8" w:rsidRDefault="005C4BA8" w:rsidP="0029239B">
                  <w:pPr>
                    <w:pStyle w:val="Normal1"/>
                    <w:spacing w:after="160" w:line="240" w:lineRule="auto"/>
                    <w:jc w:val="both"/>
                    <w:rPr>
                      <w:sz w:val="18"/>
                      <w:szCs w:val="18"/>
                    </w:rPr>
                  </w:pPr>
                  <w:r w:rsidRPr="005C4BA8">
                    <w:rPr>
                      <w:sz w:val="18"/>
                      <w:szCs w:val="18"/>
                    </w:rPr>
                    <w:t>Domicilio:</w:t>
                  </w:r>
                </w:p>
                <w:p w14:paraId="332D6A04" w14:textId="77777777" w:rsidR="005C4BA8" w:rsidRPr="005C4BA8" w:rsidRDefault="005C4BA8" w:rsidP="0029239B">
                  <w:pPr>
                    <w:pStyle w:val="Normal1"/>
                    <w:spacing w:after="160" w:line="240" w:lineRule="auto"/>
                    <w:jc w:val="both"/>
                    <w:rPr>
                      <w:sz w:val="18"/>
                      <w:szCs w:val="18"/>
                    </w:rPr>
                  </w:pPr>
                  <w:r w:rsidRPr="005C4BA8">
                    <w:rPr>
                      <w:sz w:val="18"/>
                      <w:szCs w:val="18"/>
                    </w:rPr>
                    <w:t xml:space="preserve">Teléfono: </w:t>
                  </w:r>
                </w:p>
                <w:p w14:paraId="7048DB70" w14:textId="77777777" w:rsidR="005C4BA8" w:rsidRPr="005C4BA8" w:rsidRDefault="005C4BA8" w:rsidP="0029239B">
                  <w:pPr>
                    <w:pStyle w:val="Normal1"/>
                    <w:spacing w:after="160" w:line="240" w:lineRule="auto"/>
                    <w:jc w:val="both"/>
                    <w:rPr>
                      <w:b/>
                      <w:sz w:val="18"/>
                      <w:szCs w:val="18"/>
                    </w:rPr>
                  </w:pPr>
                  <w:r w:rsidRPr="005C4BA8">
                    <w:rPr>
                      <w:b/>
                      <w:sz w:val="18"/>
                      <w:szCs w:val="18"/>
                    </w:rPr>
                    <w:lastRenderedPageBreak/>
                    <w:t>Datos del Documento mediante el cual acredita su personería y facultades:</w:t>
                  </w:r>
                </w:p>
                <w:p w14:paraId="36175C89" w14:textId="77777777" w:rsidR="005C4BA8" w:rsidRPr="005C4BA8" w:rsidRDefault="005C4BA8" w:rsidP="0029239B">
                  <w:pPr>
                    <w:pStyle w:val="Normal1"/>
                    <w:spacing w:after="160" w:line="240" w:lineRule="auto"/>
                    <w:jc w:val="both"/>
                    <w:rPr>
                      <w:sz w:val="18"/>
                      <w:szCs w:val="18"/>
                    </w:rPr>
                  </w:pPr>
                  <w:r w:rsidRPr="005C4BA8">
                    <w:rPr>
                      <w:sz w:val="18"/>
                      <w:szCs w:val="18"/>
                    </w:rPr>
                    <w:t xml:space="preserve">Número de Escritura Pública: </w:t>
                  </w:r>
                </w:p>
                <w:p w14:paraId="3945CF8F" w14:textId="77777777" w:rsidR="005C4BA8" w:rsidRPr="005C4BA8" w:rsidRDefault="005C4BA8" w:rsidP="0029239B">
                  <w:pPr>
                    <w:pStyle w:val="Normal1"/>
                    <w:spacing w:after="160" w:line="240" w:lineRule="auto"/>
                    <w:jc w:val="both"/>
                    <w:rPr>
                      <w:sz w:val="18"/>
                      <w:szCs w:val="18"/>
                    </w:rPr>
                  </w:pPr>
                  <w:r w:rsidRPr="005C4BA8">
                    <w:rPr>
                      <w:sz w:val="18"/>
                      <w:szCs w:val="18"/>
                    </w:rPr>
                    <w:t xml:space="preserve">Fecha: </w:t>
                  </w:r>
                </w:p>
                <w:p w14:paraId="463867FB" w14:textId="77777777" w:rsidR="005C4BA8" w:rsidRPr="005C4BA8" w:rsidRDefault="005C4BA8" w:rsidP="0029239B">
                  <w:pPr>
                    <w:pStyle w:val="Normal1"/>
                    <w:spacing w:after="160" w:line="240" w:lineRule="auto"/>
                    <w:jc w:val="both"/>
                    <w:rPr>
                      <w:sz w:val="18"/>
                      <w:szCs w:val="18"/>
                    </w:rPr>
                  </w:pPr>
                  <w:r w:rsidRPr="005C4BA8">
                    <w:rPr>
                      <w:sz w:val="18"/>
                      <w:szCs w:val="18"/>
                    </w:rPr>
                    <w:t>Nombre, Número y Lugar del Escribano Público Interviniente: [Nombre, número y lugar del Escribano Público]</w:t>
                  </w:r>
                </w:p>
              </w:tc>
            </w:tr>
            <w:tr w:rsidR="005C4BA8" w:rsidRPr="005C4BA8" w14:paraId="45E0CECD" w14:textId="77777777" w:rsidTr="0029239B">
              <w:trPr>
                <w:trHeight w:val="195"/>
              </w:trPr>
              <w:tc>
                <w:tcPr>
                  <w:tcW w:w="9690" w:type="dxa"/>
                  <w:gridSpan w:val="2"/>
                </w:tcPr>
                <w:p w14:paraId="1A8044EC" w14:textId="77777777" w:rsidR="005C4BA8" w:rsidRPr="005C4BA8" w:rsidRDefault="005C4BA8" w:rsidP="0029239B">
                  <w:pPr>
                    <w:pStyle w:val="Normal1"/>
                    <w:spacing w:after="160" w:line="240" w:lineRule="auto"/>
                    <w:jc w:val="both"/>
                    <w:rPr>
                      <w:sz w:val="18"/>
                      <w:szCs w:val="18"/>
                    </w:rPr>
                  </w:pPr>
                </w:p>
              </w:tc>
            </w:tr>
          </w:tbl>
          <w:p w14:paraId="5C6A69BC" w14:textId="77777777" w:rsidR="005C4BA8" w:rsidRPr="005C4BA8" w:rsidRDefault="005C4BA8" w:rsidP="0029239B">
            <w:pPr>
              <w:pStyle w:val="Normal1"/>
              <w:spacing w:after="160" w:line="240" w:lineRule="auto"/>
              <w:ind w:left="708"/>
              <w:jc w:val="center"/>
              <w:rPr>
                <w:b/>
                <w:sz w:val="18"/>
                <w:szCs w:val="18"/>
              </w:rPr>
            </w:pPr>
          </w:p>
          <w:p w14:paraId="79673446" w14:textId="77777777" w:rsidR="005C4BA8" w:rsidRDefault="005C4BA8" w:rsidP="0029239B">
            <w:pPr>
              <w:pStyle w:val="Normal1"/>
              <w:spacing w:after="160" w:line="240" w:lineRule="auto"/>
              <w:ind w:left="708"/>
              <w:jc w:val="center"/>
              <w:rPr>
                <w:b/>
                <w:sz w:val="18"/>
                <w:szCs w:val="18"/>
              </w:rPr>
            </w:pPr>
          </w:p>
          <w:p w14:paraId="074D5F9D" w14:textId="77777777" w:rsidR="005C4BA8" w:rsidRPr="005C4BA8" w:rsidRDefault="005C4BA8" w:rsidP="0029239B">
            <w:pPr>
              <w:pStyle w:val="Normal1"/>
              <w:spacing w:after="160" w:line="240" w:lineRule="auto"/>
              <w:ind w:left="708"/>
              <w:jc w:val="center"/>
              <w:rPr>
                <w:b/>
                <w:sz w:val="18"/>
                <w:szCs w:val="18"/>
              </w:rPr>
            </w:pPr>
          </w:p>
          <w:tbl>
            <w:tblPr>
              <w:tblW w:w="9464" w:type="dxa"/>
              <w:tblInd w:w="49" w:type="dxa"/>
              <w:tblLayout w:type="fixed"/>
              <w:tblLook w:val="0000" w:firstRow="0" w:lastRow="0" w:firstColumn="0" w:lastColumn="0" w:noHBand="0" w:noVBand="0"/>
            </w:tblPr>
            <w:tblGrid>
              <w:gridCol w:w="9464"/>
            </w:tblGrid>
            <w:tr w:rsidR="005C4BA8" w:rsidRPr="005C4BA8" w14:paraId="4F054182" w14:textId="77777777" w:rsidTr="0029239B">
              <w:trPr>
                <w:trHeight w:val="990"/>
              </w:trPr>
              <w:tc>
                <w:tcPr>
                  <w:tcW w:w="9464" w:type="dxa"/>
                </w:tcPr>
                <w:p w14:paraId="3E59B904" w14:textId="77777777" w:rsidR="005C4BA8" w:rsidRPr="005C4BA8" w:rsidRDefault="005C4BA8" w:rsidP="0029239B">
                  <w:pPr>
                    <w:pStyle w:val="Normal1"/>
                    <w:spacing w:after="160" w:line="240" w:lineRule="auto"/>
                    <w:jc w:val="center"/>
                    <w:rPr>
                      <w:sz w:val="18"/>
                      <w:szCs w:val="18"/>
                    </w:rPr>
                  </w:pPr>
                  <w:r w:rsidRPr="005C4BA8">
                    <w:rPr>
                      <w:sz w:val="18"/>
                      <w:szCs w:val="18"/>
                    </w:rPr>
                    <w:t>(Lugar y Fecha)</w:t>
                  </w:r>
                </w:p>
                <w:p w14:paraId="131BA406" w14:textId="77777777" w:rsidR="005C4BA8" w:rsidRDefault="005C4BA8" w:rsidP="0029239B">
                  <w:pPr>
                    <w:pStyle w:val="Normal1"/>
                    <w:spacing w:after="160" w:line="240" w:lineRule="auto"/>
                    <w:jc w:val="center"/>
                    <w:rPr>
                      <w:sz w:val="18"/>
                      <w:szCs w:val="18"/>
                    </w:rPr>
                  </w:pPr>
                </w:p>
                <w:p w14:paraId="26703E4B" w14:textId="77777777" w:rsidR="005C4BA8" w:rsidRDefault="005C4BA8" w:rsidP="0029239B">
                  <w:pPr>
                    <w:pStyle w:val="Normal1"/>
                    <w:spacing w:after="160" w:line="240" w:lineRule="auto"/>
                    <w:jc w:val="center"/>
                    <w:rPr>
                      <w:sz w:val="18"/>
                      <w:szCs w:val="18"/>
                    </w:rPr>
                  </w:pPr>
                </w:p>
                <w:p w14:paraId="3B127AFE" w14:textId="77777777" w:rsidR="005C4BA8" w:rsidRPr="005C4BA8" w:rsidRDefault="005C4BA8" w:rsidP="0029239B">
                  <w:pPr>
                    <w:pStyle w:val="Normal1"/>
                    <w:spacing w:after="160" w:line="240" w:lineRule="auto"/>
                    <w:jc w:val="center"/>
                    <w:rPr>
                      <w:sz w:val="18"/>
                      <w:szCs w:val="18"/>
                    </w:rPr>
                  </w:pPr>
                  <w:r w:rsidRPr="005C4BA8">
                    <w:rPr>
                      <w:sz w:val="18"/>
                      <w:szCs w:val="18"/>
                    </w:rPr>
                    <w:t>(Firma del Concursante y/o Representante Legal)</w:t>
                  </w:r>
                </w:p>
              </w:tc>
            </w:tr>
          </w:tbl>
          <w:p w14:paraId="17AEECE6" w14:textId="77777777" w:rsidR="005C4BA8" w:rsidRPr="005C4BA8" w:rsidRDefault="005C4BA8" w:rsidP="0029239B">
            <w:pPr>
              <w:pStyle w:val="Normal1"/>
              <w:spacing w:after="160" w:line="240" w:lineRule="auto"/>
              <w:ind w:left="708"/>
              <w:jc w:val="center"/>
              <w:rPr>
                <w:b/>
                <w:sz w:val="18"/>
                <w:szCs w:val="18"/>
              </w:rPr>
            </w:pPr>
          </w:p>
        </w:tc>
      </w:tr>
    </w:tbl>
    <w:bookmarkEnd w:id="162"/>
    <w:p w14:paraId="4D9B9EC4" w14:textId="77777777" w:rsidR="005C4BA8" w:rsidRPr="005C4BA8" w:rsidRDefault="005C4BA8" w:rsidP="005C4BA8">
      <w:pPr>
        <w:tabs>
          <w:tab w:val="left" w:pos="2370"/>
        </w:tabs>
        <w:rPr>
          <w:rStyle w:val="Hipervnculo"/>
          <w:rFonts w:cs="Arial"/>
          <w:sz w:val="18"/>
          <w:szCs w:val="18"/>
        </w:rPr>
      </w:pPr>
      <w:r w:rsidRPr="005C4BA8">
        <w:rPr>
          <w:rFonts w:cs="Arial"/>
          <w:b/>
          <w:bCs/>
          <w:sz w:val="18"/>
          <w:szCs w:val="18"/>
        </w:rPr>
        <w:lastRenderedPageBreak/>
        <w:t xml:space="preserve">Nota: </w:t>
      </w:r>
      <w:r w:rsidRPr="005C4BA8">
        <w:rPr>
          <w:rFonts w:cs="Arial"/>
          <w:sz w:val="18"/>
          <w:szCs w:val="18"/>
        </w:rPr>
        <w:t xml:space="preserve">El presente formato se muestra a manera de ejemplo, para efectos de la presente convocatoria se encuentra a disposición de los concursantes este formato en versión editable, en la siguiente dirección electrónica: </w:t>
      </w:r>
      <w:hyperlink r:id="rId28" w:history="1">
        <w:r w:rsidRPr="005C4BA8">
          <w:rPr>
            <w:rStyle w:val="Hipervnculo"/>
            <w:rFonts w:cs="Arial"/>
            <w:sz w:val="18"/>
            <w:szCs w:val="18"/>
          </w:rPr>
          <w:t>https://austinpowder.com/argentina/home/</w:t>
        </w:r>
      </w:hyperlink>
    </w:p>
    <w:p w14:paraId="66269FF0" w14:textId="77777777" w:rsidR="005C4BA8" w:rsidRPr="004E5F35" w:rsidRDefault="005C4BA8" w:rsidP="005C4BA8">
      <w:pPr>
        <w:rPr>
          <w:rFonts w:eastAsia="Calibri" w:cs="Arial"/>
          <w:lang w:val="es-MX"/>
        </w:rPr>
      </w:pPr>
    </w:p>
    <w:p w14:paraId="72D2B91D" w14:textId="77777777" w:rsidR="00CB4F8A" w:rsidRDefault="00CB4F8A" w:rsidP="00CB4F8A">
      <w:pPr>
        <w:rPr>
          <w:rFonts w:eastAsia="Calibri" w:cs="Arial"/>
          <w:lang w:val="es-MX"/>
        </w:rPr>
      </w:pPr>
    </w:p>
    <w:p w14:paraId="19148234" w14:textId="77777777" w:rsidR="00CB4F8A" w:rsidRDefault="00CB4F8A" w:rsidP="00CB4F8A">
      <w:pPr>
        <w:rPr>
          <w:rFonts w:eastAsia="Calibri" w:cs="Arial"/>
          <w:lang w:val="es-MX"/>
        </w:rPr>
      </w:pPr>
    </w:p>
    <w:p w14:paraId="42D3B153" w14:textId="77777777" w:rsidR="00CB4F8A" w:rsidRDefault="00CB4F8A" w:rsidP="00CB4F8A">
      <w:pPr>
        <w:rPr>
          <w:rFonts w:eastAsia="Calibri" w:cs="Arial"/>
          <w:lang w:val="es-MX"/>
        </w:rPr>
      </w:pPr>
    </w:p>
    <w:p w14:paraId="4E468BFA" w14:textId="77777777" w:rsidR="00CB4F8A" w:rsidRDefault="00CB4F8A" w:rsidP="00CB4F8A">
      <w:pPr>
        <w:rPr>
          <w:rFonts w:eastAsia="Calibri" w:cs="Arial"/>
          <w:lang w:val="es-MX"/>
        </w:rPr>
      </w:pPr>
    </w:p>
    <w:p w14:paraId="0374D2F6" w14:textId="77777777" w:rsidR="00CB4F8A" w:rsidRDefault="00CB4F8A" w:rsidP="00CB4F8A">
      <w:pPr>
        <w:rPr>
          <w:rFonts w:eastAsia="Calibri" w:cs="Arial"/>
          <w:lang w:val="es-MX"/>
        </w:rPr>
      </w:pPr>
    </w:p>
    <w:p w14:paraId="33CDD261" w14:textId="77777777" w:rsidR="00242CBF" w:rsidRDefault="00242CBF" w:rsidP="00CB4F8A">
      <w:pPr>
        <w:rPr>
          <w:rFonts w:eastAsia="Calibri" w:cs="Arial"/>
          <w:lang w:val="es-MX"/>
        </w:rPr>
      </w:pPr>
    </w:p>
    <w:p w14:paraId="7A0C90C0" w14:textId="77777777" w:rsidR="00242CBF" w:rsidRDefault="00242CBF" w:rsidP="00CB4F8A">
      <w:pPr>
        <w:rPr>
          <w:rFonts w:eastAsia="Calibri" w:cs="Arial"/>
          <w:lang w:val="es-MX"/>
        </w:rPr>
      </w:pPr>
    </w:p>
    <w:p w14:paraId="4F1A1AD2" w14:textId="77777777" w:rsidR="00242CBF" w:rsidRDefault="00242CBF" w:rsidP="00CB4F8A">
      <w:pPr>
        <w:rPr>
          <w:rFonts w:eastAsia="Calibri" w:cs="Arial"/>
          <w:lang w:val="es-MX"/>
        </w:rPr>
      </w:pPr>
    </w:p>
    <w:p w14:paraId="3783DAE8" w14:textId="77777777" w:rsidR="00242CBF" w:rsidRDefault="00242CBF" w:rsidP="00CB4F8A">
      <w:pPr>
        <w:rPr>
          <w:rFonts w:eastAsia="Calibri" w:cs="Arial"/>
          <w:lang w:val="es-MX"/>
        </w:rPr>
      </w:pPr>
    </w:p>
    <w:p w14:paraId="5871D058" w14:textId="77777777" w:rsidR="00242CBF" w:rsidRDefault="00242CBF" w:rsidP="00CB4F8A">
      <w:pPr>
        <w:rPr>
          <w:rFonts w:eastAsia="Calibri" w:cs="Arial"/>
          <w:lang w:val="es-MX"/>
        </w:rPr>
      </w:pPr>
    </w:p>
    <w:p w14:paraId="2152A68C" w14:textId="77777777" w:rsidR="00242CBF" w:rsidRDefault="00242CBF" w:rsidP="00CB4F8A">
      <w:pPr>
        <w:rPr>
          <w:rFonts w:eastAsia="Calibri" w:cs="Arial"/>
          <w:lang w:val="es-MX"/>
        </w:rPr>
      </w:pPr>
    </w:p>
    <w:p w14:paraId="7ACC15E2" w14:textId="77777777" w:rsidR="00242CBF" w:rsidRDefault="00242CBF" w:rsidP="00CB4F8A">
      <w:pPr>
        <w:rPr>
          <w:rFonts w:eastAsia="Calibri" w:cs="Arial"/>
          <w:lang w:val="es-MX"/>
        </w:rPr>
      </w:pPr>
    </w:p>
    <w:p w14:paraId="027074D1" w14:textId="77777777" w:rsidR="00242CBF" w:rsidRDefault="00242CBF" w:rsidP="00CB4F8A">
      <w:pPr>
        <w:rPr>
          <w:rFonts w:eastAsia="Calibri" w:cs="Arial"/>
          <w:lang w:val="es-MX"/>
        </w:rPr>
      </w:pPr>
    </w:p>
    <w:p w14:paraId="2F3E3731" w14:textId="77777777" w:rsidR="00242CBF" w:rsidRDefault="00242CBF" w:rsidP="00CB4F8A">
      <w:pPr>
        <w:rPr>
          <w:rFonts w:eastAsia="Calibri" w:cs="Arial"/>
          <w:lang w:val="es-MX"/>
        </w:rPr>
      </w:pPr>
    </w:p>
    <w:p w14:paraId="00D80E4D" w14:textId="77777777" w:rsidR="00242CBF" w:rsidRDefault="00242CBF" w:rsidP="00CB4F8A">
      <w:pPr>
        <w:rPr>
          <w:rFonts w:eastAsia="Calibri" w:cs="Arial"/>
          <w:lang w:val="es-MX"/>
        </w:rPr>
      </w:pPr>
    </w:p>
    <w:p w14:paraId="7BA94CA0" w14:textId="77777777" w:rsidR="00242CBF" w:rsidRDefault="00242CBF" w:rsidP="00CB4F8A">
      <w:pPr>
        <w:rPr>
          <w:rFonts w:eastAsia="Calibri" w:cs="Arial"/>
          <w:lang w:val="es-MX"/>
        </w:rPr>
      </w:pPr>
    </w:p>
    <w:p w14:paraId="28EDA039" w14:textId="77777777" w:rsidR="00242CBF" w:rsidRDefault="00242CBF" w:rsidP="00CB4F8A">
      <w:pPr>
        <w:rPr>
          <w:rFonts w:eastAsia="Calibri" w:cs="Arial"/>
          <w:lang w:val="es-MX"/>
        </w:rPr>
      </w:pPr>
    </w:p>
    <w:p w14:paraId="3F2860BB" w14:textId="77777777" w:rsidR="00242CBF" w:rsidRDefault="00242CBF" w:rsidP="00CB4F8A">
      <w:pPr>
        <w:rPr>
          <w:rFonts w:eastAsia="Calibri" w:cs="Arial"/>
          <w:lang w:val="es-MX"/>
        </w:rPr>
      </w:pPr>
    </w:p>
    <w:p w14:paraId="0B13BE5A" w14:textId="77777777" w:rsidR="00242CBF" w:rsidRDefault="00242CBF" w:rsidP="00CB4F8A">
      <w:pPr>
        <w:rPr>
          <w:rFonts w:eastAsia="Calibri" w:cs="Arial"/>
          <w:lang w:val="es-MX"/>
        </w:rPr>
      </w:pPr>
    </w:p>
    <w:p w14:paraId="0F7A4310" w14:textId="77777777" w:rsidR="00CB4F8A" w:rsidRDefault="00CB4F8A" w:rsidP="00CB4F8A">
      <w:pPr>
        <w:rPr>
          <w:rFonts w:eastAsia="Calibri" w:cs="Arial"/>
          <w:lang w:val="es-MX"/>
        </w:rPr>
      </w:pPr>
    </w:p>
    <w:p w14:paraId="606B7169" w14:textId="77777777" w:rsidR="00611A10" w:rsidRDefault="00611A10" w:rsidP="00CB4F8A">
      <w:pPr>
        <w:rPr>
          <w:rFonts w:eastAsia="Calibri" w:cs="Arial"/>
          <w:lang w:val="es-MX"/>
        </w:rPr>
      </w:pPr>
    </w:p>
    <w:p w14:paraId="14EAB69E" w14:textId="77777777" w:rsidR="00611A10" w:rsidRDefault="00611A10" w:rsidP="00CB4F8A">
      <w:pPr>
        <w:rPr>
          <w:rFonts w:eastAsia="Calibri" w:cs="Arial"/>
          <w:lang w:val="es-MX"/>
        </w:rPr>
      </w:pPr>
    </w:p>
    <w:p w14:paraId="0B6C8D57" w14:textId="77777777" w:rsidR="00611A10" w:rsidRDefault="00611A10" w:rsidP="00CB4F8A">
      <w:pPr>
        <w:rPr>
          <w:rFonts w:eastAsia="Calibri" w:cs="Arial"/>
          <w:lang w:val="es-MX"/>
        </w:rPr>
      </w:pPr>
    </w:p>
    <w:p w14:paraId="5E76F016" w14:textId="77777777" w:rsidR="00611A10" w:rsidRDefault="00611A10" w:rsidP="00CB4F8A">
      <w:pPr>
        <w:rPr>
          <w:rFonts w:eastAsia="Calibri" w:cs="Arial"/>
          <w:lang w:val="es-MX"/>
        </w:rPr>
      </w:pPr>
    </w:p>
    <w:p w14:paraId="13E55FA6" w14:textId="77777777" w:rsidR="00611A10" w:rsidRDefault="00611A10" w:rsidP="00CB4F8A">
      <w:pPr>
        <w:rPr>
          <w:rFonts w:eastAsia="Calibri" w:cs="Arial"/>
          <w:lang w:val="es-MX"/>
        </w:rPr>
      </w:pPr>
    </w:p>
    <w:p w14:paraId="61932D1B" w14:textId="77777777" w:rsidR="00611A10" w:rsidRDefault="00611A10" w:rsidP="00CB4F8A">
      <w:pPr>
        <w:rPr>
          <w:rFonts w:eastAsia="Calibri" w:cs="Arial"/>
          <w:lang w:val="es-MX"/>
        </w:rPr>
      </w:pPr>
    </w:p>
    <w:p w14:paraId="663661C9" w14:textId="77777777" w:rsidR="00611A10" w:rsidRDefault="00611A10" w:rsidP="00CB4F8A">
      <w:pPr>
        <w:rPr>
          <w:rFonts w:eastAsia="Calibri" w:cs="Arial"/>
          <w:lang w:val="es-MX"/>
        </w:rPr>
      </w:pPr>
    </w:p>
    <w:p w14:paraId="4F525B52" w14:textId="77777777" w:rsidR="005C4BA8" w:rsidRDefault="005C4BA8" w:rsidP="00CB4F8A">
      <w:pPr>
        <w:rPr>
          <w:rFonts w:eastAsia="Calibri" w:cs="Arial"/>
          <w:lang w:val="es-MX"/>
        </w:rPr>
      </w:pPr>
    </w:p>
    <w:p w14:paraId="258649EF" w14:textId="77777777" w:rsidR="005C4BA8" w:rsidRDefault="005C4BA8" w:rsidP="00CB4F8A">
      <w:pPr>
        <w:rPr>
          <w:rFonts w:eastAsia="Calibri" w:cs="Arial"/>
          <w:lang w:val="es-MX"/>
        </w:rPr>
      </w:pPr>
    </w:p>
    <w:p w14:paraId="2BCF13F1" w14:textId="77777777" w:rsidR="005C4BA8" w:rsidRDefault="005C4BA8" w:rsidP="00CB4F8A">
      <w:pPr>
        <w:rPr>
          <w:rFonts w:eastAsia="Calibri" w:cs="Arial"/>
          <w:lang w:val="es-MX"/>
        </w:rPr>
      </w:pPr>
    </w:p>
    <w:p w14:paraId="423CCE48" w14:textId="77777777" w:rsidR="005C4BA8" w:rsidRDefault="005C4BA8" w:rsidP="00CB4F8A">
      <w:pPr>
        <w:rPr>
          <w:rFonts w:eastAsia="Calibri" w:cs="Arial"/>
          <w:lang w:val="es-MX"/>
        </w:rPr>
      </w:pPr>
    </w:p>
    <w:p w14:paraId="31C26FCE" w14:textId="77777777" w:rsidR="005C4BA8" w:rsidRDefault="005C4BA8" w:rsidP="00CB4F8A">
      <w:pPr>
        <w:rPr>
          <w:rFonts w:eastAsia="Calibri" w:cs="Arial"/>
          <w:lang w:val="es-MX"/>
        </w:rPr>
      </w:pPr>
    </w:p>
    <w:p w14:paraId="0B480EE7" w14:textId="77777777" w:rsidR="005C4BA8" w:rsidRDefault="005C4BA8" w:rsidP="00CB4F8A">
      <w:pPr>
        <w:rPr>
          <w:rFonts w:eastAsia="Calibri" w:cs="Arial"/>
          <w:lang w:val="es-MX"/>
        </w:rPr>
      </w:pPr>
    </w:p>
    <w:p w14:paraId="667057F5" w14:textId="77777777" w:rsidR="005C4BA8" w:rsidRDefault="005C4BA8" w:rsidP="00CB4F8A">
      <w:pPr>
        <w:rPr>
          <w:rFonts w:eastAsia="Calibri" w:cs="Arial"/>
          <w:lang w:val="es-MX"/>
        </w:rPr>
      </w:pPr>
    </w:p>
    <w:p w14:paraId="7EEB3A00" w14:textId="77777777" w:rsidR="005C4BA8" w:rsidRDefault="005C4BA8" w:rsidP="00CB4F8A">
      <w:pPr>
        <w:rPr>
          <w:rFonts w:eastAsia="Calibri" w:cs="Arial"/>
          <w:lang w:val="es-MX"/>
        </w:rPr>
      </w:pPr>
    </w:p>
    <w:p w14:paraId="211D16B3" w14:textId="77777777" w:rsidR="005C4BA8" w:rsidRDefault="005C4BA8" w:rsidP="00CB4F8A">
      <w:pPr>
        <w:rPr>
          <w:rFonts w:eastAsia="Calibri" w:cs="Arial"/>
          <w:lang w:val="es-MX"/>
        </w:rPr>
      </w:pPr>
    </w:p>
    <w:p w14:paraId="73FC9EE0" w14:textId="77777777" w:rsidR="00611A10" w:rsidRDefault="00611A10" w:rsidP="00CB4F8A">
      <w:pPr>
        <w:rPr>
          <w:rFonts w:eastAsia="Calibri" w:cs="Arial"/>
          <w:lang w:val="es-MX"/>
        </w:rPr>
      </w:pPr>
    </w:p>
    <w:p w14:paraId="3D67ED03" w14:textId="77777777" w:rsidR="00611A10" w:rsidRDefault="00611A10" w:rsidP="00CB4F8A">
      <w:pPr>
        <w:rPr>
          <w:rFonts w:eastAsia="Calibri" w:cs="Arial"/>
          <w:lang w:val="es-MX"/>
        </w:rPr>
      </w:pPr>
    </w:p>
    <w:p w14:paraId="56FC6CD2" w14:textId="77777777" w:rsidR="00611A10" w:rsidRDefault="00611A10" w:rsidP="00CB4F8A">
      <w:pPr>
        <w:rPr>
          <w:rFonts w:eastAsia="Calibri" w:cs="Arial"/>
          <w:lang w:val="es-MX"/>
        </w:rPr>
      </w:pPr>
    </w:p>
    <w:p w14:paraId="2CE7A13C" w14:textId="77777777" w:rsidR="00611A10" w:rsidRDefault="00611A10" w:rsidP="00CB4F8A">
      <w:pPr>
        <w:rPr>
          <w:rFonts w:eastAsia="Calibri" w:cs="Arial"/>
          <w:lang w:val="es-MX"/>
        </w:rPr>
      </w:pPr>
    </w:p>
    <w:p w14:paraId="4D2158AE" w14:textId="77777777" w:rsidR="00611A10" w:rsidRDefault="00611A10" w:rsidP="00CB4F8A">
      <w:pPr>
        <w:rPr>
          <w:rFonts w:eastAsia="Calibri" w:cs="Arial"/>
          <w:lang w:val="es-MX"/>
        </w:rPr>
      </w:pPr>
    </w:p>
    <w:p w14:paraId="1353FBE8" w14:textId="77777777" w:rsidR="00611A10" w:rsidRDefault="00611A10" w:rsidP="00CB4F8A">
      <w:pPr>
        <w:rPr>
          <w:rFonts w:eastAsia="Calibri" w:cs="Arial"/>
          <w:lang w:val="es-MX"/>
        </w:rPr>
      </w:pPr>
    </w:p>
    <w:p w14:paraId="17F3ADF4" w14:textId="77777777" w:rsidR="00611A10" w:rsidRDefault="00611A10" w:rsidP="00CB4F8A">
      <w:pPr>
        <w:rPr>
          <w:rFonts w:eastAsia="Calibri" w:cs="Arial"/>
          <w:lang w:val="es-MX"/>
        </w:rPr>
      </w:pPr>
    </w:p>
    <w:p w14:paraId="7A6525BB" w14:textId="77777777" w:rsidR="00611A10" w:rsidRDefault="00611A10" w:rsidP="00CB4F8A">
      <w:pPr>
        <w:rPr>
          <w:rFonts w:eastAsia="Calibri" w:cs="Arial"/>
          <w:lang w:val="es-MX"/>
        </w:rPr>
      </w:pPr>
    </w:p>
    <w:p w14:paraId="15656AB3" w14:textId="77777777" w:rsidR="00CB4F8A" w:rsidRDefault="00CB4F8A" w:rsidP="00CB4F8A">
      <w:pPr>
        <w:rPr>
          <w:rFonts w:eastAsia="Calibri" w:cs="Arial"/>
          <w:lang w:val="es-MX"/>
        </w:rPr>
      </w:pPr>
      <w:bookmarkStart w:id="163" w:name="_Hlk174091008"/>
    </w:p>
    <w:bookmarkEnd w:id="163"/>
    <w:p w14:paraId="6EBB20ED" w14:textId="77777777" w:rsidR="005C4BA8" w:rsidRPr="000D4878" w:rsidRDefault="005C4BA8" w:rsidP="005C4BA8">
      <w:pPr>
        <w:jc w:val="center"/>
        <w:rPr>
          <w:rFonts w:eastAsia="Calibri" w:cs="Arial"/>
          <w:b/>
          <w:bCs/>
          <w:sz w:val="18"/>
          <w:szCs w:val="18"/>
          <w:u w:val="single"/>
          <w:lang w:val="es-MX"/>
        </w:rPr>
      </w:pPr>
      <w:r w:rsidRPr="000D4878">
        <w:rPr>
          <w:rFonts w:eastAsia="Calibri" w:cs="Arial"/>
          <w:b/>
          <w:bCs/>
          <w:sz w:val="18"/>
          <w:szCs w:val="18"/>
          <w:u w:val="single"/>
          <w:lang w:val="es-MX"/>
        </w:rPr>
        <w:t>Formato 9</w:t>
      </w:r>
    </w:p>
    <w:p w14:paraId="1BEB2461" w14:textId="77777777" w:rsidR="005C4BA8" w:rsidRPr="000D4878" w:rsidRDefault="005C4BA8" w:rsidP="005C4BA8">
      <w:pPr>
        <w:jc w:val="center"/>
        <w:rPr>
          <w:rFonts w:eastAsiaTheme="minorEastAsia" w:cs="Arial"/>
          <w:b/>
          <w:bCs/>
          <w:color w:val="000000" w:themeColor="text1"/>
          <w:sz w:val="18"/>
          <w:szCs w:val="18"/>
          <w:u w:val="single"/>
          <w:lang w:val="es-MX"/>
        </w:rPr>
      </w:pPr>
    </w:p>
    <w:p w14:paraId="26DF4F84" w14:textId="77777777" w:rsidR="005C4BA8" w:rsidRPr="005C4BA8" w:rsidRDefault="005C4BA8" w:rsidP="005C4BA8">
      <w:pPr>
        <w:jc w:val="center"/>
        <w:rPr>
          <w:rFonts w:cs="Arial"/>
          <w:b/>
          <w:color w:val="000000" w:themeColor="text1"/>
          <w:sz w:val="18"/>
          <w:szCs w:val="18"/>
          <w:lang w:val="es-MX"/>
        </w:rPr>
      </w:pPr>
      <w:r w:rsidRPr="000D4878">
        <w:rPr>
          <w:rFonts w:cs="Arial"/>
          <w:b/>
          <w:bCs/>
          <w:color w:val="000000" w:themeColor="text1"/>
          <w:sz w:val="18"/>
          <w:szCs w:val="18"/>
          <w:u w:val="single"/>
          <w:lang w:val="es-MX"/>
        </w:rPr>
        <w:t>Solicitud de Aclaraciones, Dudas o Cuestionamientos, a los Aspectos Contenidos en la Convocatoria</w:t>
      </w:r>
    </w:p>
    <w:p w14:paraId="5FFA5038" w14:textId="77777777" w:rsidR="005C4BA8" w:rsidRPr="005C4BA8" w:rsidRDefault="005C4BA8" w:rsidP="005C4BA8">
      <w:pPr>
        <w:jc w:val="center"/>
        <w:rPr>
          <w:rFonts w:eastAsia="Calibri" w:cs="Arial"/>
          <w:b/>
          <w:bCs/>
          <w:sz w:val="18"/>
          <w:szCs w:val="18"/>
          <w:lang w:val="es-MX"/>
        </w:rPr>
      </w:pPr>
    </w:p>
    <w:p w14:paraId="20E4694F" w14:textId="77777777" w:rsidR="005C4BA8" w:rsidRPr="005C4BA8" w:rsidRDefault="005C4BA8" w:rsidP="005C4BA8">
      <w:pPr>
        <w:overflowPunct w:val="0"/>
        <w:autoSpaceDE w:val="0"/>
        <w:autoSpaceDN w:val="0"/>
        <w:adjustRightInd w:val="0"/>
        <w:jc w:val="both"/>
        <w:textAlignment w:val="baseline"/>
        <w:rPr>
          <w:rFonts w:eastAsia="Calibri" w:cs="Arial"/>
          <w:sz w:val="18"/>
          <w:szCs w:val="18"/>
          <w:lang w:val="es-MX"/>
        </w:rPr>
      </w:pPr>
      <w:r w:rsidRPr="005C4BA8">
        <w:rPr>
          <w:rFonts w:eastAsia="Calibri" w:cs="Arial"/>
          <w:sz w:val="18"/>
          <w:szCs w:val="18"/>
          <w:lang w:val="es-MX"/>
        </w:rPr>
        <w:t xml:space="preserve">Con relación a la Convocatoria de fecha _________, </w:t>
      </w:r>
      <w:r w:rsidRPr="005C4BA8">
        <w:rPr>
          <w:rFonts w:cs="Arial"/>
          <w:sz w:val="18"/>
          <w:szCs w:val="18"/>
        </w:rPr>
        <w:t xml:space="preserve">para el suministro de tecnología de abatimiento terciario de óxido nitroso (N2O) </w:t>
      </w:r>
      <w:proofErr w:type="spellStart"/>
      <w:r w:rsidRPr="005C4BA8">
        <w:rPr>
          <w:rFonts w:cs="Arial"/>
          <w:sz w:val="18"/>
          <w:szCs w:val="18"/>
        </w:rPr>
        <w:t>NOx</w:t>
      </w:r>
      <w:proofErr w:type="spellEnd"/>
      <w:r w:rsidRPr="005C4BA8">
        <w:rPr>
          <w:rFonts w:cs="Arial"/>
          <w:sz w:val="18"/>
          <w:szCs w:val="18"/>
        </w:rPr>
        <w:t xml:space="preserve"> en la planta de producción de ácido nítrico de AUSTIN POWDER ARGENTINA S.A.,</w:t>
      </w:r>
      <w:r w:rsidRPr="005C4BA8">
        <w:rPr>
          <w:rFonts w:cs="Arial"/>
          <w:sz w:val="18"/>
          <w:szCs w:val="18"/>
          <w:lang w:eastAsia="en-GB"/>
        </w:rPr>
        <w:t xml:space="preserve"> </w:t>
      </w:r>
      <w:r w:rsidRPr="005C4BA8">
        <w:rPr>
          <w:rFonts w:eastAsia="Calibri" w:cs="Arial"/>
          <w:sz w:val="18"/>
          <w:szCs w:val="18"/>
          <w:lang w:val="es-MX"/>
        </w:rPr>
        <w:t>nos permitimos solicitar a la Convocante,</w:t>
      </w:r>
      <w:r w:rsidRPr="005C4BA8">
        <w:rPr>
          <w:rFonts w:cs="Arial"/>
          <w:color w:val="000000" w:themeColor="text1"/>
          <w:sz w:val="18"/>
          <w:szCs w:val="18"/>
          <w:lang w:val="es-MX"/>
        </w:rPr>
        <w:t xml:space="preserve"> en tiempo y forma la siguiente</w:t>
      </w:r>
      <w:r w:rsidRPr="005C4BA8">
        <w:rPr>
          <w:rFonts w:eastAsia="Calibri" w:cs="Arial"/>
          <w:sz w:val="18"/>
          <w:szCs w:val="18"/>
          <w:lang w:val="es-MX"/>
        </w:rPr>
        <w:t xml:space="preserve"> solicitud con la finalidad de que se especifiquen y/o aclaren los siguientes puntos: </w:t>
      </w:r>
    </w:p>
    <w:p w14:paraId="75A8C3ED" w14:textId="77777777" w:rsidR="005C4BA8" w:rsidRPr="005C4BA8" w:rsidRDefault="005C4BA8" w:rsidP="005C4BA8">
      <w:pPr>
        <w:overflowPunct w:val="0"/>
        <w:autoSpaceDE w:val="0"/>
        <w:autoSpaceDN w:val="0"/>
        <w:adjustRightInd w:val="0"/>
        <w:jc w:val="both"/>
        <w:textAlignment w:val="baseline"/>
        <w:rPr>
          <w:rFonts w:eastAsia="Calibri" w:cs="Arial"/>
          <w:sz w:val="18"/>
          <w:szCs w:val="18"/>
          <w:lang w:val="es-MX"/>
        </w:rPr>
      </w:pPr>
    </w:p>
    <w:p w14:paraId="66715F32" w14:textId="77777777" w:rsidR="005C4BA8" w:rsidRPr="005C4BA8" w:rsidRDefault="005C4BA8" w:rsidP="005C4BA8">
      <w:pPr>
        <w:overflowPunct w:val="0"/>
        <w:autoSpaceDE w:val="0"/>
        <w:autoSpaceDN w:val="0"/>
        <w:adjustRightInd w:val="0"/>
        <w:jc w:val="both"/>
        <w:textAlignment w:val="baseline"/>
        <w:rPr>
          <w:rFonts w:cs="Arial"/>
          <w:sz w:val="18"/>
          <w:szCs w:val="18"/>
          <w:lang w:eastAsia="en-GB"/>
        </w:rPr>
      </w:pPr>
    </w:p>
    <w:p w14:paraId="265DE3FF" w14:textId="77777777" w:rsidR="005C4BA8" w:rsidRPr="005C4BA8" w:rsidRDefault="005C4BA8" w:rsidP="007D3F83">
      <w:pPr>
        <w:numPr>
          <w:ilvl w:val="0"/>
          <w:numId w:val="19"/>
        </w:numPr>
        <w:spacing w:line="256" w:lineRule="auto"/>
        <w:contextualSpacing/>
        <w:jc w:val="both"/>
        <w:rPr>
          <w:rFonts w:eastAsia="Calibri" w:cs="Arial"/>
          <w:sz w:val="18"/>
          <w:szCs w:val="18"/>
          <w:lang w:val="es-MX"/>
        </w:rPr>
      </w:pPr>
      <w:r w:rsidRPr="005C4BA8">
        <w:rPr>
          <w:rFonts w:eastAsia="Calibri" w:cs="Arial"/>
          <w:sz w:val="18"/>
          <w:szCs w:val="18"/>
          <w:lang w:val="es-MX"/>
        </w:rPr>
        <w:t xml:space="preserve">De Carácter Administrativo </w:t>
      </w:r>
    </w:p>
    <w:p w14:paraId="7B007783" w14:textId="77777777" w:rsidR="005C4BA8" w:rsidRPr="005C4BA8" w:rsidRDefault="005C4BA8" w:rsidP="005C4BA8">
      <w:pPr>
        <w:ind w:left="720"/>
        <w:contextualSpacing/>
        <w:jc w:val="both"/>
        <w:rPr>
          <w:rFonts w:eastAsia="Calibri" w:cs="Arial"/>
          <w:sz w:val="18"/>
          <w:szCs w:val="18"/>
          <w:lang w:val="es-MX"/>
        </w:rPr>
      </w:pPr>
    </w:p>
    <w:tbl>
      <w:tblPr>
        <w:tblStyle w:val="Tablaconcuadrcula"/>
        <w:tblW w:w="9498" w:type="dxa"/>
        <w:tblInd w:w="-5" w:type="dxa"/>
        <w:tblLook w:val="04A0" w:firstRow="1" w:lastRow="0" w:firstColumn="1" w:lastColumn="0" w:noHBand="0" w:noVBand="1"/>
      </w:tblPr>
      <w:tblGrid>
        <w:gridCol w:w="1048"/>
        <w:gridCol w:w="938"/>
        <w:gridCol w:w="1317"/>
        <w:gridCol w:w="6195"/>
      </w:tblGrid>
      <w:tr w:rsidR="00E66ED4" w:rsidRPr="005C4BA8" w14:paraId="5924D1ED" w14:textId="77777777" w:rsidTr="0029239B">
        <w:tc>
          <w:tcPr>
            <w:tcW w:w="1048" w:type="dxa"/>
            <w:tcBorders>
              <w:top w:val="single" w:sz="4" w:space="0" w:color="auto"/>
              <w:left w:val="single" w:sz="4" w:space="0" w:color="auto"/>
              <w:bottom w:val="single" w:sz="4" w:space="0" w:color="auto"/>
              <w:right w:val="single" w:sz="4" w:space="0" w:color="auto"/>
            </w:tcBorders>
            <w:hideMark/>
          </w:tcPr>
          <w:p w14:paraId="5BF5E08A" w14:textId="77777777" w:rsidR="005C4BA8" w:rsidRPr="005C4BA8" w:rsidRDefault="005C4BA8" w:rsidP="0029239B">
            <w:pPr>
              <w:contextualSpacing/>
              <w:jc w:val="center"/>
              <w:rPr>
                <w:rFonts w:eastAsiaTheme="minorEastAsia" w:cs="Arial"/>
                <w:b/>
                <w:sz w:val="18"/>
                <w:szCs w:val="18"/>
                <w:lang w:val="es-MX"/>
              </w:rPr>
            </w:pPr>
            <w:r w:rsidRPr="005C4BA8">
              <w:rPr>
                <w:rFonts w:eastAsia="Calibri" w:cs="Arial"/>
                <w:b/>
                <w:bCs/>
                <w:sz w:val="18"/>
                <w:szCs w:val="18"/>
                <w:lang w:val="es-MX"/>
              </w:rPr>
              <w:t>Número</w:t>
            </w:r>
          </w:p>
        </w:tc>
        <w:tc>
          <w:tcPr>
            <w:tcW w:w="938" w:type="dxa"/>
            <w:tcBorders>
              <w:top w:val="single" w:sz="4" w:space="0" w:color="auto"/>
              <w:left w:val="single" w:sz="4" w:space="0" w:color="auto"/>
              <w:bottom w:val="single" w:sz="4" w:space="0" w:color="auto"/>
              <w:right w:val="single" w:sz="4" w:space="0" w:color="auto"/>
            </w:tcBorders>
            <w:hideMark/>
          </w:tcPr>
          <w:p w14:paraId="02B3E308" w14:textId="77777777" w:rsidR="005C4BA8" w:rsidRPr="005C4BA8" w:rsidRDefault="005C4BA8" w:rsidP="0029239B">
            <w:pPr>
              <w:contextualSpacing/>
              <w:jc w:val="center"/>
              <w:rPr>
                <w:rFonts w:cs="Arial"/>
                <w:b/>
                <w:sz w:val="18"/>
                <w:szCs w:val="18"/>
                <w:lang w:val="es-MX"/>
              </w:rPr>
            </w:pPr>
            <w:r w:rsidRPr="005C4BA8">
              <w:rPr>
                <w:rFonts w:cs="Arial"/>
                <w:b/>
                <w:sz w:val="18"/>
                <w:szCs w:val="18"/>
                <w:lang w:val="es-MX"/>
              </w:rPr>
              <w:t xml:space="preserve">Página </w:t>
            </w:r>
          </w:p>
        </w:tc>
        <w:tc>
          <w:tcPr>
            <w:tcW w:w="1317" w:type="dxa"/>
            <w:tcBorders>
              <w:top w:val="single" w:sz="4" w:space="0" w:color="auto"/>
              <w:left w:val="single" w:sz="4" w:space="0" w:color="auto"/>
              <w:bottom w:val="single" w:sz="4" w:space="0" w:color="auto"/>
              <w:right w:val="single" w:sz="4" w:space="0" w:color="auto"/>
            </w:tcBorders>
            <w:hideMark/>
          </w:tcPr>
          <w:p w14:paraId="4A1955AA" w14:textId="77777777" w:rsidR="005C4BA8" w:rsidRPr="005C4BA8" w:rsidRDefault="005C4BA8" w:rsidP="0029239B">
            <w:pPr>
              <w:contextualSpacing/>
              <w:jc w:val="center"/>
              <w:rPr>
                <w:rFonts w:cs="Arial"/>
                <w:b/>
                <w:sz w:val="18"/>
                <w:szCs w:val="18"/>
                <w:lang w:val="es-MX"/>
              </w:rPr>
            </w:pPr>
            <w:r w:rsidRPr="005C4BA8">
              <w:rPr>
                <w:rFonts w:cs="Arial"/>
                <w:b/>
                <w:sz w:val="18"/>
                <w:szCs w:val="18"/>
                <w:lang w:val="es-MX"/>
              </w:rPr>
              <w:t>Numeral o Punto Específico</w:t>
            </w:r>
          </w:p>
        </w:tc>
        <w:tc>
          <w:tcPr>
            <w:tcW w:w="6195" w:type="dxa"/>
            <w:tcBorders>
              <w:top w:val="single" w:sz="4" w:space="0" w:color="auto"/>
              <w:left w:val="single" w:sz="4" w:space="0" w:color="auto"/>
              <w:bottom w:val="single" w:sz="4" w:space="0" w:color="auto"/>
              <w:right w:val="single" w:sz="4" w:space="0" w:color="auto"/>
            </w:tcBorders>
            <w:hideMark/>
          </w:tcPr>
          <w:p w14:paraId="48F83799" w14:textId="77777777" w:rsidR="005C4BA8" w:rsidRPr="005C4BA8" w:rsidRDefault="005C4BA8" w:rsidP="0029239B">
            <w:pPr>
              <w:contextualSpacing/>
              <w:jc w:val="center"/>
              <w:rPr>
                <w:rFonts w:eastAsia="Calibri" w:cs="Arial"/>
                <w:b/>
                <w:bCs/>
                <w:sz w:val="18"/>
                <w:szCs w:val="18"/>
                <w:lang w:val="es-MX"/>
              </w:rPr>
            </w:pPr>
            <w:r w:rsidRPr="005C4BA8">
              <w:rPr>
                <w:rFonts w:eastAsia="Calibri" w:cs="Arial"/>
                <w:b/>
                <w:bCs/>
                <w:sz w:val="18"/>
                <w:szCs w:val="18"/>
                <w:lang w:val="es-MX"/>
              </w:rPr>
              <w:t xml:space="preserve">Pregunta </w:t>
            </w:r>
          </w:p>
          <w:p w14:paraId="7579B515" w14:textId="77777777" w:rsidR="005C4BA8" w:rsidRPr="005C4BA8" w:rsidRDefault="005C4BA8" w:rsidP="0029239B">
            <w:pPr>
              <w:contextualSpacing/>
              <w:jc w:val="center"/>
              <w:rPr>
                <w:rFonts w:eastAsia="Calibri" w:cs="Arial"/>
                <w:b/>
                <w:bCs/>
                <w:sz w:val="18"/>
                <w:szCs w:val="18"/>
                <w:lang w:val="es-MX"/>
              </w:rPr>
            </w:pPr>
            <w:r w:rsidRPr="005C4BA8">
              <w:rPr>
                <w:rFonts w:eastAsia="Calibri" w:cs="Arial"/>
                <w:b/>
                <w:bCs/>
                <w:sz w:val="18"/>
                <w:szCs w:val="18"/>
                <w:lang w:val="es-MX"/>
              </w:rPr>
              <w:t xml:space="preserve"> </w:t>
            </w:r>
          </w:p>
        </w:tc>
      </w:tr>
      <w:tr w:rsidR="00E66ED4" w:rsidRPr="005C4BA8" w14:paraId="2F9EBC9A" w14:textId="77777777" w:rsidTr="0029239B">
        <w:tc>
          <w:tcPr>
            <w:tcW w:w="1048" w:type="dxa"/>
            <w:tcBorders>
              <w:top w:val="single" w:sz="4" w:space="0" w:color="auto"/>
              <w:left w:val="single" w:sz="4" w:space="0" w:color="auto"/>
              <w:bottom w:val="single" w:sz="4" w:space="0" w:color="auto"/>
              <w:right w:val="single" w:sz="4" w:space="0" w:color="auto"/>
            </w:tcBorders>
          </w:tcPr>
          <w:p w14:paraId="74964F21" w14:textId="77777777" w:rsidR="005C4BA8" w:rsidRPr="005C4BA8" w:rsidRDefault="005C4BA8" w:rsidP="0029239B">
            <w:pPr>
              <w:contextualSpacing/>
              <w:jc w:val="both"/>
              <w:rPr>
                <w:rFonts w:eastAsia="Calibri" w:cs="Arial"/>
                <w:sz w:val="18"/>
                <w:szCs w:val="18"/>
                <w:lang w:val="es-MX"/>
              </w:rPr>
            </w:pPr>
          </w:p>
        </w:tc>
        <w:tc>
          <w:tcPr>
            <w:tcW w:w="938" w:type="dxa"/>
            <w:tcBorders>
              <w:top w:val="single" w:sz="4" w:space="0" w:color="auto"/>
              <w:left w:val="single" w:sz="4" w:space="0" w:color="auto"/>
              <w:bottom w:val="single" w:sz="4" w:space="0" w:color="auto"/>
              <w:right w:val="single" w:sz="4" w:space="0" w:color="auto"/>
            </w:tcBorders>
          </w:tcPr>
          <w:p w14:paraId="4566A39E" w14:textId="77777777" w:rsidR="005C4BA8" w:rsidRPr="005C4BA8" w:rsidRDefault="005C4BA8" w:rsidP="0029239B">
            <w:pPr>
              <w:contextualSpacing/>
              <w:jc w:val="both"/>
              <w:rPr>
                <w:rFonts w:eastAsia="Calibri" w:cs="Arial"/>
                <w:sz w:val="18"/>
                <w:szCs w:val="18"/>
                <w:lang w:val="es-MX"/>
              </w:rPr>
            </w:pPr>
          </w:p>
        </w:tc>
        <w:tc>
          <w:tcPr>
            <w:tcW w:w="1317" w:type="dxa"/>
            <w:tcBorders>
              <w:top w:val="single" w:sz="4" w:space="0" w:color="auto"/>
              <w:left w:val="single" w:sz="4" w:space="0" w:color="auto"/>
              <w:bottom w:val="single" w:sz="4" w:space="0" w:color="auto"/>
              <w:right w:val="single" w:sz="4" w:space="0" w:color="auto"/>
            </w:tcBorders>
          </w:tcPr>
          <w:p w14:paraId="0D9FBD57" w14:textId="77777777" w:rsidR="005C4BA8" w:rsidRPr="005C4BA8" w:rsidRDefault="005C4BA8" w:rsidP="0029239B">
            <w:pPr>
              <w:contextualSpacing/>
              <w:jc w:val="both"/>
              <w:rPr>
                <w:rFonts w:eastAsia="Calibri" w:cs="Arial"/>
                <w:sz w:val="18"/>
                <w:szCs w:val="18"/>
                <w:lang w:val="es-MX"/>
              </w:rPr>
            </w:pPr>
          </w:p>
        </w:tc>
        <w:tc>
          <w:tcPr>
            <w:tcW w:w="6195" w:type="dxa"/>
            <w:tcBorders>
              <w:top w:val="single" w:sz="4" w:space="0" w:color="auto"/>
              <w:left w:val="single" w:sz="4" w:space="0" w:color="auto"/>
              <w:bottom w:val="single" w:sz="4" w:space="0" w:color="auto"/>
              <w:right w:val="single" w:sz="4" w:space="0" w:color="auto"/>
            </w:tcBorders>
          </w:tcPr>
          <w:p w14:paraId="442F7D62" w14:textId="77777777" w:rsidR="005C4BA8" w:rsidRPr="005C4BA8" w:rsidRDefault="005C4BA8" w:rsidP="0029239B">
            <w:pPr>
              <w:contextualSpacing/>
              <w:jc w:val="both"/>
              <w:rPr>
                <w:rFonts w:eastAsia="Calibri" w:cs="Arial"/>
                <w:sz w:val="18"/>
                <w:szCs w:val="18"/>
                <w:lang w:val="es-MX"/>
              </w:rPr>
            </w:pPr>
          </w:p>
          <w:p w14:paraId="6CE9FD14" w14:textId="77777777" w:rsidR="005C4BA8" w:rsidRPr="005C4BA8" w:rsidRDefault="005C4BA8" w:rsidP="0029239B">
            <w:pPr>
              <w:contextualSpacing/>
              <w:jc w:val="both"/>
              <w:rPr>
                <w:rFonts w:eastAsia="Calibri" w:cs="Arial"/>
                <w:sz w:val="18"/>
                <w:szCs w:val="18"/>
                <w:lang w:val="es-MX"/>
              </w:rPr>
            </w:pPr>
          </w:p>
          <w:p w14:paraId="679ED85B" w14:textId="77777777" w:rsidR="005C4BA8" w:rsidRPr="005C4BA8" w:rsidRDefault="005C4BA8" w:rsidP="0029239B">
            <w:pPr>
              <w:contextualSpacing/>
              <w:jc w:val="both"/>
              <w:rPr>
                <w:rFonts w:eastAsia="Calibri" w:cs="Arial"/>
                <w:sz w:val="18"/>
                <w:szCs w:val="18"/>
                <w:lang w:val="es-MX"/>
              </w:rPr>
            </w:pPr>
          </w:p>
          <w:p w14:paraId="53DF1112" w14:textId="77777777" w:rsidR="005C4BA8" w:rsidRPr="005C4BA8" w:rsidRDefault="005C4BA8" w:rsidP="0029239B">
            <w:pPr>
              <w:contextualSpacing/>
              <w:jc w:val="both"/>
              <w:rPr>
                <w:rFonts w:eastAsia="Calibri" w:cs="Arial"/>
                <w:sz w:val="18"/>
                <w:szCs w:val="18"/>
                <w:lang w:val="es-MX"/>
              </w:rPr>
            </w:pPr>
          </w:p>
        </w:tc>
      </w:tr>
    </w:tbl>
    <w:p w14:paraId="77B62A59" w14:textId="77777777" w:rsidR="005C4BA8" w:rsidRPr="005C4BA8" w:rsidRDefault="005C4BA8" w:rsidP="005C4BA8">
      <w:pPr>
        <w:ind w:left="720"/>
        <w:contextualSpacing/>
        <w:jc w:val="both"/>
        <w:rPr>
          <w:rFonts w:eastAsia="Calibri" w:cs="Arial"/>
          <w:sz w:val="18"/>
          <w:szCs w:val="18"/>
          <w:lang w:val="es-MX"/>
        </w:rPr>
      </w:pPr>
    </w:p>
    <w:p w14:paraId="22838056" w14:textId="77777777" w:rsidR="005C4BA8" w:rsidRPr="005C4BA8" w:rsidRDefault="005C4BA8" w:rsidP="007D3F83">
      <w:pPr>
        <w:numPr>
          <w:ilvl w:val="0"/>
          <w:numId w:val="19"/>
        </w:numPr>
        <w:spacing w:line="256" w:lineRule="auto"/>
        <w:contextualSpacing/>
        <w:jc w:val="both"/>
        <w:rPr>
          <w:rFonts w:eastAsia="Calibri" w:cs="Arial"/>
          <w:sz w:val="18"/>
          <w:szCs w:val="18"/>
          <w:lang w:val="es-MX"/>
        </w:rPr>
      </w:pPr>
      <w:r w:rsidRPr="005C4BA8">
        <w:rPr>
          <w:rFonts w:eastAsia="Calibri" w:cs="Arial"/>
          <w:sz w:val="18"/>
          <w:szCs w:val="18"/>
          <w:lang w:val="es-MX"/>
        </w:rPr>
        <w:t xml:space="preserve">De Carácter Técnico </w:t>
      </w:r>
    </w:p>
    <w:p w14:paraId="29DF1B37" w14:textId="77777777" w:rsidR="005C4BA8" w:rsidRPr="005C4BA8" w:rsidRDefault="005C4BA8" w:rsidP="005C4BA8">
      <w:pPr>
        <w:ind w:left="720"/>
        <w:contextualSpacing/>
        <w:jc w:val="both"/>
        <w:rPr>
          <w:rFonts w:eastAsia="Calibri" w:cs="Arial"/>
          <w:sz w:val="18"/>
          <w:szCs w:val="18"/>
          <w:lang w:val="es-MX"/>
        </w:rPr>
      </w:pPr>
    </w:p>
    <w:tbl>
      <w:tblPr>
        <w:tblStyle w:val="Tablaconcuadrcula"/>
        <w:tblW w:w="9498" w:type="dxa"/>
        <w:tblInd w:w="-5" w:type="dxa"/>
        <w:tblLook w:val="04A0" w:firstRow="1" w:lastRow="0" w:firstColumn="1" w:lastColumn="0" w:noHBand="0" w:noVBand="1"/>
      </w:tblPr>
      <w:tblGrid>
        <w:gridCol w:w="1048"/>
        <w:gridCol w:w="938"/>
        <w:gridCol w:w="1317"/>
        <w:gridCol w:w="6195"/>
      </w:tblGrid>
      <w:tr w:rsidR="00E66ED4" w:rsidRPr="005C4BA8" w14:paraId="4ED319AF" w14:textId="77777777" w:rsidTr="0029239B">
        <w:tc>
          <w:tcPr>
            <w:tcW w:w="1048" w:type="dxa"/>
            <w:tcBorders>
              <w:top w:val="single" w:sz="4" w:space="0" w:color="auto"/>
              <w:left w:val="single" w:sz="4" w:space="0" w:color="auto"/>
              <w:bottom w:val="single" w:sz="4" w:space="0" w:color="auto"/>
              <w:right w:val="single" w:sz="4" w:space="0" w:color="auto"/>
            </w:tcBorders>
            <w:hideMark/>
          </w:tcPr>
          <w:p w14:paraId="6F23DAC1" w14:textId="77777777" w:rsidR="005C4BA8" w:rsidRPr="005C4BA8" w:rsidRDefault="005C4BA8" w:rsidP="0029239B">
            <w:pPr>
              <w:contextualSpacing/>
              <w:jc w:val="center"/>
              <w:rPr>
                <w:rFonts w:eastAsiaTheme="minorEastAsia" w:cs="Arial"/>
                <w:b/>
                <w:sz w:val="18"/>
                <w:szCs w:val="18"/>
                <w:lang w:val="es-MX"/>
              </w:rPr>
            </w:pPr>
            <w:r w:rsidRPr="005C4BA8">
              <w:rPr>
                <w:rFonts w:eastAsia="Calibri" w:cs="Arial"/>
                <w:b/>
                <w:bCs/>
                <w:sz w:val="18"/>
                <w:szCs w:val="18"/>
                <w:lang w:val="es-MX"/>
              </w:rPr>
              <w:t>Número</w:t>
            </w:r>
          </w:p>
        </w:tc>
        <w:tc>
          <w:tcPr>
            <w:tcW w:w="938" w:type="dxa"/>
            <w:tcBorders>
              <w:top w:val="single" w:sz="4" w:space="0" w:color="auto"/>
              <w:left w:val="single" w:sz="4" w:space="0" w:color="auto"/>
              <w:bottom w:val="single" w:sz="4" w:space="0" w:color="auto"/>
              <w:right w:val="single" w:sz="4" w:space="0" w:color="auto"/>
            </w:tcBorders>
            <w:hideMark/>
          </w:tcPr>
          <w:p w14:paraId="4D8C0CC8" w14:textId="77777777" w:rsidR="005C4BA8" w:rsidRPr="005C4BA8" w:rsidRDefault="005C4BA8" w:rsidP="0029239B">
            <w:pPr>
              <w:contextualSpacing/>
              <w:jc w:val="center"/>
              <w:rPr>
                <w:rFonts w:cs="Arial"/>
                <w:b/>
                <w:sz w:val="18"/>
                <w:szCs w:val="18"/>
                <w:lang w:val="es-MX"/>
              </w:rPr>
            </w:pPr>
            <w:r w:rsidRPr="005C4BA8">
              <w:rPr>
                <w:rFonts w:cs="Arial"/>
                <w:b/>
                <w:sz w:val="18"/>
                <w:szCs w:val="18"/>
                <w:lang w:val="es-MX"/>
              </w:rPr>
              <w:t xml:space="preserve">Página </w:t>
            </w:r>
          </w:p>
        </w:tc>
        <w:tc>
          <w:tcPr>
            <w:tcW w:w="1317" w:type="dxa"/>
            <w:tcBorders>
              <w:top w:val="single" w:sz="4" w:space="0" w:color="auto"/>
              <w:left w:val="single" w:sz="4" w:space="0" w:color="auto"/>
              <w:bottom w:val="single" w:sz="4" w:space="0" w:color="auto"/>
              <w:right w:val="single" w:sz="4" w:space="0" w:color="auto"/>
            </w:tcBorders>
            <w:hideMark/>
          </w:tcPr>
          <w:p w14:paraId="10D33970" w14:textId="77777777" w:rsidR="005C4BA8" w:rsidRPr="005C4BA8" w:rsidRDefault="005C4BA8" w:rsidP="0029239B">
            <w:pPr>
              <w:contextualSpacing/>
              <w:jc w:val="center"/>
              <w:rPr>
                <w:rFonts w:cs="Arial"/>
                <w:b/>
                <w:sz w:val="18"/>
                <w:szCs w:val="18"/>
                <w:lang w:val="es-MX"/>
              </w:rPr>
            </w:pPr>
            <w:r w:rsidRPr="005C4BA8">
              <w:rPr>
                <w:rFonts w:cs="Arial"/>
                <w:b/>
                <w:sz w:val="18"/>
                <w:szCs w:val="18"/>
                <w:lang w:val="es-MX"/>
              </w:rPr>
              <w:t>Numeral o Punto Específico</w:t>
            </w:r>
          </w:p>
        </w:tc>
        <w:tc>
          <w:tcPr>
            <w:tcW w:w="6195" w:type="dxa"/>
            <w:tcBorders>
              <w:top w:val="single" w:sz="4" w:space="0" w:color="auto"/>
              <w:left w:val="single" w:sz="4" w:space="0" w:color="auto"/>
              <w:bottom w:val="single" w:sz="4" w:space="0" w:color="auto"/>
              <w:right w:val="single" w:sz="4" w:space="0" w:color="auto"/>
            </w:tcBorders>
          </w:tcPr>
          <w:p w14:paraId="124F3CEE" w14:textId="77777777" w:rsidR="005C4BA8" w:rsidRPr="005C4BA8" w:rsidRDefault="005C4BA8" w:rsidP="0029239B">
            <w:pPr>
              <w:contextualSpacing/>
              <w:jc w:val="center"/>
              <w:rPr>
                <w:rFonts w:eastAsia="Calibri" w:cs="Arial"/>
                <w:b/>
                <w:bCs/>
                <w:sz w:val="18"/>
                <w:szCs w:val="18"/>
                <w:lang w:val="es-MX"/>
              </w:rPr>
            </w:pPr>
            <w:r w:rsidRPr="005C4BA8">
              <w:rPr>
                <w:rFonts w:eastAsia="Calibri" w:cs="Arial"/>
                <w:b/>
                <w:bCs/>
                <w:sz w:val="18"/>
                <w:szCs w:val="18"/>
                <w:lang w:val="es-MX"/>
              </w:rPr>
              <w:t xml:space="preserve">Pregunta </w:t>
            </w:r>
          </w:p>
          <w:p w14:paraId="04E135A1" w14:textId="77777777" w:rsidR="005C4BA8" w:rsidRPr="005C4BA8" w:rsidRDefault="005C4BA8" w:rsidP="0029239B">
            <w:pPr>
              <w:contextualSpacing/>
              <w:jc w:val="center"/>
              <w:rPr>
                <w:rFonts w:eastAsia="Calibri" w:cs="Arial"/>
                <w:b/>
                <w:bCs/>
                <w:sz w:val="18"/>
                <w:szCs w:val="18"/>
                <w:lang w:val="es-MX"/>
              </w:rPr>
            </w:pPr>
          </w:p>
        </w:tc>
      </w:tr>
      <w:tr w:rsidR="00E66ED4" w:rsidRPr="005C4BA8" w14:paraId="52CF896F" w14:textId="77777777" w:rsidTr="0029239B">
        <w:tc>
          <w:tcPr>
            <w:tcW w:w="1048" w:type="dxa"/>
            <w:tcBorders>
              <w:top w:val="single" w:sz="4" w:space="0" w:color="auto"/>
              <w:left w:val="single" w:sz="4" w:space="0" w:color="auto"/>
              <w:bottom w:val="single" w:sz="4" w:space="0" w:color="auto"/>
              <w:right w:val="single" w:sz="4" w:space="0" w:color="auto"/>
            </w:tcBorders>
          </w:tcPr>
          <w:p w14:paraId="138D3142" w14:textId="77777777" w:rsidR="005C4BA8" w:rsidRPr="005C4BA8" w:rsidRDefault="005C4BA8" w:rsidP="0029239B">
            <w:pPr>
              <w:contextualSpacing/>
              <w:jc w:val="both"/>
              <w:rPr>
                <w:rFonts w:eastAsia="Calibri" w:cs="Arial"/>
                <w:sz w:val="18"/>
                <w:szCs w:val="18"/>
                <w:lang w:val="es-MX"/>
              </w:rPr>
            </w:pPr>
          </w:p>
        </w:tc>
        <w:tc>
          <w:tcPr>
            <w:tcW w:w="938" w:type="dxa"/>
            <w:tcBorders>
              <w:top w:val="single" w:sz="4" w:space="0" w:color="auto"/>
              <w:left w:val="single" w:sz="4" w:space="0" w:color="auto"/>
              <w:bottom w:val="single" w:sz="4" w:space="0" w:color="auto"/>
              <w:right w:val="single" w:sz="4" w:space="0" w:color="auto"/>
            </w:tcBorders>
          </w:tcPr>
          <w:p w14:paraId="2AA76CEC" w14:textId="77777777" w:rsidR="005C4BA8" w:rsidRPr="005C4BA8" w:rsidRDefault="005C4BA8" w:rsidP="0029239B">
            <w:pPr>
              <w:contextualSpacing/>
              <w:jc w:val="both"/>
              <w:rPr>
                <w:rFonts w:eastAsia="Calibri" w:cs="Arial"/>
                <w:sz w:val="18"/>
                <w:szCs w:val="18"/>
                <w:lang w:val="es-MX"/>
              </w:rPr>
            </w:pPr>
          </w:p>
        </w:tc>
        <w:tc>
          <w:tcPr>
            <w:tcW w:w="1317" w:type="dxa"/>
            <w:tcBorders>
              <w:top w:val="single" w:sz="4" w:space="0" w:color="auto"/>
              <w:left w:val="single" w:sz="4" w:space="0" w:color="auto"/>
              <w:bottom w:val="single" w:sz="4" w:space="0" w:color="auto"/>
              <w:right w:val="single" w:sz="4" w:space="0" w:color="auto"/>
            </w:tcBorders>
          </w:tcPr>
          <w:p w14:paraId="740A5932" w14:textId="77777777" w:rsidR="005C4BA8" w:rsidRPr="005C4BA8" w:rsidRDefault="005C4BA8" w:rsidP="0029239B">
            <w:pPr>
              <w:contextualSpacing/>
              <w:jc w:val="both"/>
              <w:rPr>
                <w:rFonts w:eastAsia="Calibri" w:cs="Arial"/>
                <w:sz w:val="18"/>
                <w:szCs w:val="18"/>
                <w:lang w:val="es-MX"/>
              </w:rPr>
            </w:pPr>
          </w:p>
        </w:tc>
        <w:tc>
          <w:tcPr>
            <w:tcW w:w="6195" w:type="dxa"/>
            <w:tcBorders>
              <w:top w:val="single" w:sz="4" w:space="0" w:color="auto"/>
              <w:left w:val="single" w:sz="4" w:space="0" w:color="auto"/>
              <w:bottom w:val="single" w:sz="4" w:space="0" w:color="auto"/>
              <w:right w:val="single" w:sz="4" w:space="0" w:color="auto"/>
            </w:tcBorders>
          </w:tcPr>
          <w:p w14:paraId="4C0CCD99" w14:textId="77777777" w:rsidR="005C4BA8" w:rsidRPr="005C4BA8" w:rsidRDefault="005C4BA8" w:rsidP="0029239B">
            <w:pPr>
              <w:contextualSpacing/>
              <w:jc w:val="both"/>
              <w:rPr>
                <w:rFonts w:eastAsia="Calibri" w:cs="Arial"/>
                <w:sz w:val="18"/>
                <w:szCs w:val="18"/>
                <w:lang w:val="es-MX"/>
              </w:rPr>
            </w:pPr>
          </w:p>
          <w:p w14:paraId="223838EE" w14:textId="77777777" w:rsidR="005C4BA8" w:rsidRPr="005C4BA8" w:rsidRDefault="005C4BA8" w:rsidP="0029239B">
            <w:pPr>
              <w:contextualSpacing/>
              <w:jc w:val="both"/>
              <w:rPr>
                <w:rFonts w:eastAsia="Calibri" w:cs="Arial"/>
                <w:sz w:val="18"/>
                <w:szCs w:val="18"/>
                <w:lang w:val="es-MX"/>
              </w:rPr>
            </w:pPr>
          </w:p>
          <w:p w14:paraId="61ECCDD6" w14:textId="77777777" w:rsidR="005C4BA8" w:rsidRPr="005C4BA8" w:rsidRDefault="005C4BA8" w:rsidP="0029239B">
            <w:pPr>
              <w:contextualSpacing/>
              <w:jc w:val="both"/>
              <w:rPr>
                <w:rFonts w:eastAsia="Calibri" w:cs="Arial"/>
                <w:sz w:val="18"/>
                <w:szCs w:val="18"/>
                <w:lang w:val="es-MX"/>
              </w:rPr>
            </w:pPr>
          </w:p>
          <w:p w14:paraId="54A1809A" w14:textId="77777777" w:rsidR="005C4BA8" w:rsidRPr="005C4BA8" w:rsidRDefault="005C4BA8" w:rsidP="0029239B">
            <w:pPr>
              <w:contextualSpacing/>
              <w:jc w:val="both"/>
              <w:rPr>
                <w:rFonts w:eastAsia="Calibri" w:cs="Arial"/>
                <w:sz w:val="18"/>
                <w:szCs w:val="18"/>
                <w:lang w:val="es-MX"/>
              </w:rPr>
            </w:pPr>
          </w:p>
        </w:tc>
      </w:tr>
    </w:tbl>
    <w:p w14:paraId="7ED839F7" w14:textId="77777777" w:rsidR="005C4BA8" w:rsidRPr="005C4BA8" w:rsidRDefault="005C4BA8" w:rsidP="005C4BA8">
      <w:pPr>
        <w:jc w:val="both"/>
        <w:rPr>
          <w:rFonts w:eastAsia="Calibri" w:cs="Arial"/>
          <w:sz w:val="18"/>
          <w:szCs w:val="18"/>
          <w:lang w:val="es-MX"/>
        </w:rPr>
      </w:pPr>
    </w:p>
    <w:p w14:paraId="4834C658" w14:textId="77777777" w:rsidR="005C4BA8" w:rsidRPr="005C4BA8" w:rsidRDefault="005C4BA8" w:rsidP="007D3F83">
      <w:pPr>
        <w:numPr>
          <w:ilvl w:val="0"/>
          <w:numId w:val="19"/>
        </w:numPr>
        <w:spacing w:line="256" w:lineRule="auto"/>
        <w:contextualSpacing/>
        <w:jc w:val="both"/>
        <w:rPr>
          <w:rFonts w:eastAsia="Calibri" w:cs="Arial"/>
          <w:sz w:val="18"/>
          <w:szCs w:val="18"/>
          <w:lang w:val="es-MX"/>
        </w:rPr>
      </w:pPr>
      <w:r w:rsidRPr="005C4BA8">
        <w:rPr>
          <w:rFonts w:eastAsia="Calibri" w:cs="Arial"/>
          <w:sz w:val="18"/>
          <w:szCs w:val="18"/>
          <w:lang w:val="es-MX"/>
        </w:rPr>
        <w:t xml:space="preserve">De Carácter Legal </w:t>
      </w:r>
    </w:p>
    <w:p w14:paraId="2BAA0380" w14:textId="77777777" w:rsidR="005C4BA8" w:rsidRPr="005C4BA8" w:rsidRDefault="005C4BA8" w:rsidP="005C4BA8">
      <w:pPr>
        <w:ind w:left="720"/>
        <w:contextualSpacing/>
        <w:jc w:val="both"/>
        <w:rPr>
          <w:rFonts w:eastAsia="Calibri" w:cs="Arial"/>
          <w:sz w:val="18"/>
          <w:szCs w:val="18"/>
          <w:lang w:val="es-MX"/>
        </w:rPr>
      </w:pPr>
    </w:p>
    <w:tbl>
      <w:tblPr>
        <w:tblStyle w:val="Tablaconcuadrcula"/>
        <w:tblW w:w="9498" w:type="dxa"/>
        <w:tblInd w:w="-5" w:type="dxa"/>
        <w:tblLook w:val="04A0" w:firstRow="1" w:lastRow="0" w:firstColumn="1" w:lastColumn="0" w:noHBand="0" w:noVBand="1"/>
      </w:tblPr>
      <w:tblGrid>
        <w:gridCol w:w="1048"/>
        <w:gridCol w:w="938"/>
        <w:gridCol w:w="1317"/>
        <w:gridCol w:w="6195"/>
      </w:tblGrid>
      <w:tr w:rsidR="00E66ED4" w:rsidRPr="005C4BA8" w14:paraId="3BF76380" w14:textId="77777777" w:rsidTr="0029239B">
        <w:tc>
          <w:tcPr>
            <w:tcW w:w="1048" w:type="dxa"/>
            <w:tcBorders>
              <w:top w:val="single" w:sz="4" w:space="0" w:color="auto"/>
              <w:left w:val="single" w:sz="4" w:space="0" w:color="auto"/>
              <w:bottom w:val="single" w:sz="4" w:space="0" w:color="auto"/>
              <w:right w:val="single" w:sz="4" w:space="0" w:color="auto"/>
            </w:tcBorders>
            <w:hideMark/>
          </w:tcPr>
          <w:p w14:paraId="3454FDB2" w14:textId="77777777" w:rsidR="005C4BA8" w:rsidRPr="005C4BA8" w:rsidRDefault="005C4BA8" w:rsidP="0029239B">
            <w:pPr>
              <w:contextualSpacing/>
              <w:jc w:val="center"/>
              <w:rPr>
                <w:rFonts w:eastAsiaTheme="minorEastAsia" w:cs="Arial"/>
                <w:b/>
                <w:sz w:val="18"/>
                <w:szCs w:val="18"/>
                <w:lang w:val="es-MX"/>
              </w:rPr>
            </w:pPr>
            <w:r w:rsidRPr="005C4BA8">
              <w:rPr>
                <w:rFonts w:eastAsia="Calibri" w:cs="Arial"/>
                <w:b/>
                <w:bCs/>
                <w:sz w:val="18"/>
                <w:szCs w:val="18"/>
                <w:lang w:val="es-MX"/>
              </w:rPr>
              <w:t>Número</w:t>
            </w:r>
          </w:p>
        </w:tc>
        <w:tc>
          <w:tcPr>
            <w:tcW w:w="938" w:type="dxa"/>
            <w:tcBorders>
              <w:top w:val="single" w:sz="4" w:space="0" w:color="auto"/>
              <w:left w:val="single" w:sz="4" w:space="0" w:color="auto"/>
              <w:bottom w:val="single" w:sz="4" w:space="0" w:color="auto"/>
              <w:right w:val="single" w:sz="4" w:space="0" w:color="auto"/>
            </w:tcBorders>
            <w:hideMark/>
          </w:tcPr>
          <w:p w14:paraId="3B957858" w14:textId="77777777" w:rsidR="005C4BA8" w:rsidRPr="005C4BA8" w:rsidRDefault="005C4BA8" w:rsidP="0029239B">
            <w:pPr>
              <w:contextualSpacing/>
              <w:jc w:val="center"/>
              <w:rPr>
                <w:rFonts w:cs="Arial"/>
                <w:b/>
                <w:sz w:val="18"/>
                <w:szCs w:val="18"/>
                <w:lang w:val="es-MX"/>
              </w:rPr>
            </w:pPr>
            <w:r w:rsidRPr="005C4BA8">
              <w:rPr>
                <w:rFonts w:cs="Arial"/>
                <w:b/>
                <w:sz w:val="18"/>
                <w:szCs w:val="18"/>
                <w:lang w:val="es-MX"/>
              </w:rPr>
              <w:t xml:space="preserve">Página </w:t>
            </w:r>
          </w:p>
        </w:tc>
        <w:tc>
          <w:tcPr>
            <w:tcW w:w="1317" w:type="dxa"/>
            <w:tcBorders>
              <w:top w:val="single" w:sz="4" w:space="0" w:color="auto"/>
              <w:left w:val="single" w:sz="4" w:space="0" w:color="auto"/>
              <w:bottom w:val="single" w:sz="4" w:space="0" w:color="auto"/>
              <w:right w:val="single" w:sz="4" w:space="0" w:color="auto"/>
            </w:tcBorders>
            <w:hideMark/>
          </w:tcPr>
          <w:p w14:paraId="7036AA46" w14:textId="77777777" w:rsidR="005C4BA8" w:rsidRPr="005C4BA8" w:rsidRDefault="005C4BA8" w:rsidP="0029239B">
            <w:pPr>
              <w:contextualSpacing/>
              <w:jc w:val="center"/>
              <w:rPr>
                <w:rFonts w:cs="Arial"/>
                <w:b/>
                <w:sz w:val="18"/>
                <w:szCs w:val="18"/>
                <w:lang w:val="es-MX"/>
              </w:rPr>
            </w:pPr>
            <w:r w:rsidRPr="005C4BA8">
              <w:rPr>
                <w:rFonts w:cs="Arial"/>
                <w:b/>
                <w:sz w:val="18"/>
                <w:szCs w:val="18"/>
                <w:lang w:val="es-MX"/>
              </w:rPr>
              <w:t>Numeral o Punto Específico</w:t>
            </w:r>
          </w:p>
        </w:tc>
        <w:tc>
          <w:tcPr>
            <w:tcW w:w="6195" w:type="dxa"/>
            <w:tcBorders>
              <w:top w:val="single" w:sz="4" w:space="0" w:color="auto"/>
              <w:left w:val="single" w:sz="4" w:space="0" w:color="auto"/>
              <w:bottom w:val="single" w:sz="4" w:space="0" w:color="auto"/>
              <w:right w:val="single" w:sz="4" w:space="0" w:color="auto"/>
            </w:tcBorders>
          </w:tcPr>
          <w:p w14:paraId="7C2F2541" w14:textId="77777777" w:rsidR="005C4BA8" w:rsidRPr="005C4BA8" w:rsidRDefault="005C4BA8" w:rsidP="0029239B">
            <w:pPr>
              <w:contextualSpacing/>
              <w:jc w:val="center"/>
              <w:rPr>
                <w:rFonts w:eastAsia="Calibri" w:cs="Arial"/>
                <w:b/>
                <w:bCs/>
                <w:sz w:val="18"/>
                <w:szCs w:val="18"/>
                <w:lang w:val="es-MX"/>
              </w:rPr>
            </w:pPr>
            <w:r w:rsidRPr="005C4BA8">
              <w:rPr>
                <w:rFonts w:eastAsia="Calibri" w:cs="Arial"/>
                <w:b/>
                <w:bCs/>
                <w:sz w:val="18"/>
                <w:szCs w:val="18"/>
                <w:lang w:val="es-MX"/>
              </w:rPr>
              <w:t xml:space="preserve">Pregunta </w:t>
            </w:r>
          </w:p>
          <w:p w14:paraId="37B5291F" w14:textId="77777777" w:rsidR="005C4BA8" w:rsidRPr="005C4BA8" w:rsidRDefault="005C4BA8" w:rsidP="0029239B">
            <w:pPr>
              <w:contextualSpacing/>
              <w:jc w:val="center"/>
              <w:rPr>
                <w:rFonts w:eastAsia="Calibri" w:cs="Arial"/>
                <w:b/>
                <w:bCs/>
                <w:sz w:val="18"/>
                <w:szCs w:val="18"/>
                <w:lang w:val="es-MX"/>
              </w:rPr>
            </w:pPr>
          </w:p>
        </w:tc>
      </w:tr>
      <w:tr w:rsidR="00E66ED4" w:rsidRPr="005C4BA8" w14:paraId="113C5A44" w14:textId="77777777" w:rsidTr="0029239B">
        <w:tc>
          <w:tcPr>
            <w:tcW w:w="1048" w:type="dxa"/>
            <w:tcBorders>
              <w:top w:val="single" w:sz="4" w:space="0" w:color="auto"/>
              <w:left w:val="single" w:sz="4" w:space="0" w:color="auto"/>
              <w:bottom w:val="single" w:sz="4" w:space="0" w:color="auto"/>
              <w:right w:val="single" w:sz="4" w:space="0" w:color="auto"/>
            </w:tcBorders>
          </w:tcPr>
          <w:p w14:paraId="1CB10C27" w14:textId="77777777" w:rsidR="005C4BA8" w:rsidRPr="005C4BA8" w:rsidRDefault="005C4BA8" w:rsidP="0029239B">
            <w:pPr>
              <w:contextualSpacing/>
              <w:jc w:val="both"/>
              <w:rPr>
                <w:rFonts w:eastAsia="Calibri" w:cs="Arial"/>
                <w:sz w:val="18"/>
                <w:szCs w:val="18"/>
                <w:lang w:val="es-MX"/>
              </w:rPr>
            </w:pPr>
          </w:p>
        </w:tc>
        <w:tc>
          <w:tcPr>
            <w:tcW w:w="938" w:type="dxa"/>
            <w:tcBorders>
              <w:top w:val="single" w:sz="4" w:space="0" w:color="auto"/>
              <w:left w:val="single" w:sz="4" w:space="0" w:color="auto"/>
              <w:bottom w:val="single" w:sz="4" w:space="0" w:color="auto"/>
              <w:right w:val="single" w:sz="4" w:space="0" w:color="auto"/>
            </w:tcBorders>
          </w:tcPr>
          <w:p w14:paraId="4F2C0829" w14:textId="77777777" w:rsidR="005C4BA8" w:rsidRPr="005C4BA8" w:rsidRDefault="005C4BA8" w:rsidP="0029239B">
            <w:pPr>
              <w:contextualSpacing/>
              <w:jc w:val="both"/>
              <w:rPr>
                <w:rFonts w:eastAsia="Calibri" w:cs="Arial"/>
                <w:sz w:val="18"/>
                <w:szCs w:val="18"/>
                <w:lang w:val="es-MX"/>
              </w:rPr>
            </w:pPr>
          </w:p>
        </w:tc>
        <w:tc>
          <w:tcPr>
            <w:tcW w:w="1317" w:type="dxa"/>
            <w:tcBorders>
              <w:top w:val="single" w:sz="4" w:space="0" w:color="auto"/>
              <w:left w:val="single" w:sz="4" w:space="0" w:color="auto"/>
              <w:bottom w:val="single" w:sz="4" w:space="0" w:color="auto"/>
              <w:right w:val="single" w:sz="4" w:space="0" w:color="auto"/>
            </w:tcBorders>
          </w:tcPr>
          <w:p w14:paraId="6741FE7C" w14:textId="77777777" w:rsidR="005C4BA8" w:rsidRPr="005C4BA8" w:rsidRDefault="005C4BA8" w:rsidP="0029239B">
            <w:pPr>
              <w:contextualSpacing/>
              <w:jc w:val="both"/>
              <w:rPr>
                <w:rFonts w:eastAsia="Calibri" w:cs="Arial"/>
                <w:sz w:val="18"/>
                <w:szCs w:val="18"/>
                <w:lang w:val="es-MX"/>
              </w:rPr>
            </w:pPr>
          </w:p>
        </w:tc>
        <w:tc>
          <w:tcPr>
            <w:tcW w:w="6195" w:type="dxa"/>
            <w:tcBorders>
              <w:top w:val="single" w:sz="4" w:space="0" w:color="auto"/>
              <w:left w:val="single" w:sz="4" w:space="0" w:color="auto"/>
              <w:bottom w:val="single" w:sz="4" w:space="0" w:color="auto"/>
              <w:right w:val="single" w:sz="4" w:space="0" w:color="auto"/>
            </w:tcBorders>
          </w:tcPr>
          <w:p w14:paraId="69CCC2F8" w14:textId="77777777" w:rsidR="005C4BA8" w:rsidRPr="005C4BA8" w:rsidRDefault="005C4BA8" w:rsidP="0029239B">
            <w:pPr>
              <w:contextualSpacing/>
              <w:jc w:val="both"/>
              <w:rPr>
                <w:rFonts w:eastAsia="Calibri" w:cs="Arial"/>
                <w:sz w:val="18"/>
                <w:szCs w:val="18"/>
                <w:lang w:val="es-MX"/>
              </w:rPr>
            </w:pPr>
          </w:p>
          <w:p w14:paraId="6F60A1D2" w14:textId="77777777" w:rsidR="005C4BA8" w:rsidRPr="005C4BA8" w:rsidRDefault="005C4BA8" w:rsidP="0029239B">
            <w:pPr>
              <w:contextualSpacing/>
              <w:jc w:val="both"/>
              <w:rPr>
                <w:rFonts w:eastAsia="Calibri" w:cs="Arial"/>
                <w:sz w:val="18"/>
                <w:szCs w:val="18"/>
                <w:lang w:val="es-MX"/>
              </w:rPr>
            </w:pPr>
          </w:p>
          <w:p w14:paraId="692CED8C" w14:textId="77777777" w:rsidR="005C4BA8" w:rsidRPr="005C4BA8" w:rsidRDefault="005C4BA8" w:rsidP="0029239B">
            <w:pPr>
              <w:contextualSpacing/>
              <w:jc w:val="both"/>
              <w:rPr>
                <w:rFonts w:eastAsia="Calibri" w:cs="Arial"/>
                <w:sz w:val="18"/>
                <w:szCs w:val="18"/>
                <w:lang w:val="es-MX"/>
              </w:rPr>
            </w:pPr>
          </w:p>
          <w:p w14:paraId="7BA2023A" w14:textId="77777777" w:rsidR="005C4BA8" w:rsidRPr="005C4BA8" w:rsidRDefault="005C4BA8" w:rsidP="0029239B">
            <w:pPr>
              <w:contextualSpacing/>
              <w:jc w:val="both"/>
              <w:rPr>
                <w:rFonts w:eastAsia="Calibri" w:cs="Arial"/>
                <w:sz w:val="18"/>
                <w:szCs w:val="18"/>
                <w:lang w:val="es-MX"/>
              </w:rPr>
            </w:pPr>
          </w:p>
        </w:tc>
      </w:tr>
    </w:tbl>
    <w:p w14:paraId="535FAB75" w14:textId="77777777" w:rsidR="005C4BA8" w:rsidRPr="005C4BA8" w:rsidRDefault="005C4BA8" w:rsidP="005C4BA8">
      <w:pPr>
        <w:jc w:val="both"/>
        <w:rPr>
          <w:rFonts w:eastAsia="Calibri" w:cs="Arial"/>
          <w:sz w:val="18"/>
          <w:szCs w:val="18"/>
          <w:lang w:val="es-MX"/>
        </w:rPr>
      </w:pPr>
    </w:p>
    <w:p w14:paraId="18418FA8" w14:textId="77777777" w:rsidR="005C4BA8" w:rsidRPr="005C4BA8" w:rsidRDefault="005C4BA8" w:rsidP="005C4BA8">
      <w:pPr>
        <w:jc w:val="both"/>
        <w:rPr>
          <w:rFonts w:eastAsia="Calibri" w:cs="Arial"/>
          <w:sz w:val="18"/>
          <w:szCs w:val="18"/>
          <w:lang w:val="es-MX"/>
        </w:rPr>
      </w:pPr>
    </w:p>
    <w:p w14:paraId="2630E5F1" w14:textId="77777777" w:rsidR="005C4BA8" w:rsidRPr="005C4BA8" w:rsidRDefault="005C4BA8" w:rsidP="005C4BA8">
      <w:pPr>
        <w:jc w:val="center"/>
        <w:rPr>
          <w:rFonts w:eastAsia="Calibri" w:cs="Arial"/>
          <w:sz w:val="18"/>
          <w:szCs w:val="18"/>
          <w:lang w:val="es-MX"/>
        </w:rPr>
      </w:pPr>
      <w:r w:rsidRPr="005C4BA8">
        <w:rPr>
          <w:rFonts w:eastAsia="Calibri" w:cs="Arial"/>
          <w:sz w:val="18"/>
          <w:szCs w:val="18"/>
          <w:lang w:val="es-MX"/>
        </w:rPr>
        <w:t>Atentamente,</w:t>
      </w:r>
    </w:p>
    <w:p w14:paraId="3CF21416" w14:textId="77777777" w:rsidR="005C4BA8" w:rsidRPr="005C4BA8" w:rsidRDefault="005C4BA8" w:rsidP="005C4BA8">
      <w:pPr>
        <w:jc w:val="center"/>
        <w:rPr>
          <w:rFonts w:eastAsia="Calibri" w:cs="Arial"/>
          <w:sz w:val="18"/>
          <w:szCs w:val="18"/>
          <w:lang w:val="es-MX"/>
        </w:rPr>
      </w:pPr>
    </w:p>
    <w:p w14:paraId="2DF9590C" w14:textId="77777777" w:rsidR="005C4BA8" w:rsidRPr="005C4BA8" w:rsidRDefault="005C4BA8" w:rsidP="005C4BA8">
      <w:pPr>
        <w:jc w:val="center"/>
        <w:rPr>
          <w:rFonts w:eastAsia="Calibri" w:cs="Arial"/>
          <w:sz w:val="18"/>
          <w:szCs w:val="18"/>
          <w:lang w:val="es-MX"/>
        </w:rPr>
      </w:pPr>
    </w:p>
    <w:p w14:paraId="51D9FF05" w14:textId="77777777" w:rsidR="005C4BA8" w:rsidRPr="005C4BA8" w:rsidRDefault="005C4BA8" w:rsidP="005C4BA8">
      <w:pPr>
        <w:jc w:val="center"/>
        <w:rPr>
          <w:rFonts w:eastAsia="Calibri" w:cs="Arial"/>
          <w:sz w:val="18"/>
          <w:szCs w:val="18"/>
          <w:lang w:val="es-MX"/>
        </w:rPr>
      </w:pPr>
    </w:p>
    <w:p w14:paraId="33193E9B" w14:textId="77777777" w:rsidR="005C4BA8" w:rsidRPr="005C4BA8" w:rsidRDefault="005C4BA8" w:rsidP="005C4BA8">
      <w:pPr>
        <w:jc w:val="center"/>
        <w:rPr>
          <w:rFonts w:eastAsia="Calibri" w:cs="Arial"/>
          <w:sz w:val="18"/>
          <w:szCs w:val="18"/>
          <w:lang w:val="es-MX"/>
        </w:rPr>
      </w:pPr>
      <w:r w:rsidRPr="005C4BA8">
        <w:rPr>
          <w:rFonts w:eastAsia="Calibri" w:cs="Arial"/>
          <w:sz w:val="18"/>
          <w:szCs w:val="18"/>
          <w:lang w:val="es-MX"/>
        </w:rPr>
        <w:t>[Nombre del representante legal]</w:t>
      </w:r>
    </w:p>
    <w:p w14:paraId="6A838757" w14:textId="77777777" w:rsidR="005C4BA8" w:rsidRPr="005C4BA8" w:rsidRDefault="005C4BA8" w:rsidP="005C4BA8">
      <w:pPr>
        <w:jc w:val="center"/>
        <w:rPr>
          <w:rFonts w:eastAsia="Calibri" w:cs="Arial"/>
          <w:sz w:val="18"/>
          <w:szCs w:val="18"/>
          <w:lang w:val="es-MX"/>
        </w:rPr>
      </w:pPr>
    </w:p>
    <w:p w14:paraId="52EBF5F0" w14:textId="77777777" w:rsidR="005C4BA8" w:rsidRPr="005C4BA8" w:rsidRDefault="005C4BA8" w:rsidP="005C4BA8">
      <w:pPr>
        <w:jc w:val="center"/>
        <w:rPr>
          <w:rFonts w:eastAsia="Calibri" w:cs="Arial"/>
          <w:sz w:val="18"/>
          <w:szCs w:val="18"/>
          <w:lang w:val="es-MX"/>
        </w:rPr>
      </w:pPr>
      <w:r w:rsidRPr="005C4BA8">
        <w:rPr>
          <w:rFonts w:eastAsia="Calibri" w:cs="Arial"/>
          <w:sz w:val="18"/>
          <w:szCs w:val="18"/>
          <w:lang w:val="es-MX"/>
        </w:rPr>
        <w:t>Cargo en la Empresa</w:t>
      </w:r>
    </w:p>
    <w:p w14:paraId="4146D027" w14:textId="77777777" w:rsidR="005C4BA8" w:rsidRPr="005C4BA8" w:rsidRDefault="005C4BA8" w:rsidP="005C4BA8">
      <w:pPr>
        <w:jc w:val="center"/>
        <w:rPr>
          <w:rFonts w:eastAsia="Calibri" w:cs="Arial"/>
          <w:sz w:val="18"/>
          <w:szCs w:val="18"/>
          <w:lang w:val="es-MX"/>
        </w:rPr>
      </w:pPr>
    </w:p>
    <w:p w14:paraId="54AC4B72" w14:textId="77777777" w:rsidR="005C4BA8" w:rsidRPr="005C4BA8" w:rsidRDefault="005C4BA8" w:rsidP="005C4BA8">
      <w:pPr>
        <w:jc w:val="center"/>
        <w:rPr>
          <w:rFonts w:eastAsia="Calibri" w:cs="Arial"/>
          <w:sz w:val="18"/>
          <w:szCs w:val="18"/>
          <w:lang w:val="es-MX"/>
        </w:rPr>
      </w:pPr>
      <w:r w:rsidRPr="005C4BA8">
        <w:rPr>
          <w:rFonts w:eastAsia="Calibri" w:cs="Arial"/>
          <w:sz w:val="18"/>
          <w:szCs w:val="18"/>
          <w:lang w:val="es-MX"/>
        </w:rPr>
        <w:t>Firma</w:t>
      </w:r>
    </w:p>
    <w:p w14:paraId="70D7481A" w14:textId="77777777" w:rsidR="005C4BA8" w:rsidRPr="005C4BA8" w:rsidRDefault="005C4BA8" w:rsidP="005C4BA8">
      <w:pPr>
        <w:jc w:val="center"/>
        <w:rPr>
          <w:rFonts w:eastAsia="Calibri" w:cs="Arial"/>
          <w:sz w:val="18"/>
          <w:szCs w:val="18"/>
          <w:lang w:val="es-MX"/>
        </w:rPr>
      </w:pPr>
    </w:p>
    <w:p w14:paraId="0DF5F8AC" w14:textId="77777777" w:rsidR="005C4BA8" w:rsidRPr="005C4BA8" w:rsidRDefault="005C4BA8" w:rsidP="005C4BA8">
      <w:pPr>
        <w:jc w:val="center"/>
        <w:rPr>
          <w:rFonts w:eastAsia="Calibri" w:cs="Arial"/>
          <w:sz w:val="18"/>
          <w:szCs w:val="18"/>
          <w:lang w:val="es-MX"/>
        </w:rPr>
      </w:pPr>
    </w:p>
    <w:p w14:paraId="30518F44" w14:textId="77777777" w:rsidR="005C4BA8" w:rsidRPr="005C4BA8" w:rsidRDefault="005C4BA8" w:rsidP="005C4BA8">
      <w:pPr>
        <w:jc w:val="center"/>
        <w:rPr>
          <w:rFonts w:eastAsia="Calibri" w:cs="Arial"/>
          <w:sz w:val="18"/>
          <w:szCs w:val="18"/>
          <w:lang w:val="es-MX"/>
        </w:rPr>
      </w:pPr>
    </w:p>
    <w:p w14:paraId="43F1E0B2" w14:textId="77777777" w:rsidR="005C4BA8" w:rsidRPr="005C4BA8" w:rsidRDefault="005C4BA8" w:rsidP="005C4BA8">
      <w:pPr>
        <w:jc w:val="both"/>
        <w:rPr>
          <w:rFonts w:eastAsia="Calibri" w:cs="Arial"/>
          <w:sz w:val="18"/>
          <w:szCs w:val="18"/>
          <w:lang w:val="es-MX"/>
        </w:rPr>
      </w:pPr>
      <w:r w:rsidRPr="005C4BA8">
        <w:rPr>
          <w:rFonts w:eastAsia="Calibri" w:cs="Arial"/>
          <w:sz w:val="18"/>
          <w:szCs w:val="18"/>
          <w:lang w:val="es-MX"/>
        </w:rPr>
        <w:t xml:space="preserve">Este documento podrá ser reproducido cuantas veces sea necesario. </w:t>
      </w:r>
    </w:p>
    <w:p w14:paraId="3145E0F6" w14:textId="77777777" w:rsidR="005C4BA8" w:rsidRPr="005C4BA8" w:rsidRDefault="005C4BA8" w:rsidP="005C4BA8">
      <w:pPr>
        <w:jc w:val="both"/>
        <w:rPr>
          <w:rFonts w:eastAsia="Calibri" w:cs="Arial"/>
          <w:sz w:val="18"/>
          <w:szCs w:val="18"/>
          <w:lang w:val="es-MX"/>
        </w:rPr>
      </w:pPr>
      <w:r w:rsidRPr="005C4BA8">
        <w:rPr>
          <w:rFonts w:eastAsia="Calibri" w:cs="Arial"/>
          <w:b/>
          <w:bCs/>
          <w:sz w:val="18"/>
          <w:szCs w:val="18"/>
          <w:lang w:val="es-MX"/>
        </w:rPr>
        <w:t xml:space="preserve">Instrucciones: </w:t>
      </w:r>
      <w:r w:rsidRPr="005C4BA8">
        <w:rPr>
          <w:rFonts w:eastAsia="Calibri" w:cs="Arial"/>
          <w:sz w:val="18"/>
          <w:szCs w:val="18"/>
          <w:lang w:val="es-MX"/>
        </w:rPr>
        <w:t xml:space="preserve">las preguntas de aclaración deberán ser claras y precisas, en cuanto al numeral o punto especifico que requiere sea aclarado. </w:t>
      </w:r>
    </w:p>
    <w:p w14:paraId="60D3FE1B" w14:textId="77777777" w:rsidR="005C4BA8" w:rsidRPr="005C4BA8" w:rsidRDefault="005C4BA8" w:rsidP="005C4BA8">
      <w:pPr>
        <w:jc w:val="both"/>
        <w:rPr>
          <w:rFonts w:eastAsia="Calibri" w:cs="Arial"/>
          <w:sz w:val="18"/>
          <w:szCs w:val="18"/>
          <w:lang w:val="es-MX"/>
        </w:rPr>
      </w:pPr>
      <w:r w:rsidRPr="005C4BA8">
        <w:rPr>
          <w:rFonts w:eastAsia="Calibri" w:cs="Arial"/>
          <w:sz w:val="18"/>
          <w:szCs w:val="18"/>
          <w:lang w:val="es-MX"/>
        </w:rPr>
        <w:lastRenderedPageBreak/>
        <w:t>Tanto el escrito de interés como el formato de aclaraciones deberán ser firmados por la persona legalmente facultada para ello.</w:t>
      </w:r>
    </w:p>
    <w:p w14:paraId="3FC82940" w14:textId="77777777" w:rsidR="005C4BA8" w:rsidRPr="005C4BA8" w:rsidRDefault="005C4BA8" w:rsidP="005C4BA8">
      <w:pPr>
        <w:tabs>
          <w:tab w:val="left" w:pos="2370"/>
        </w:tabs>
        <w:rPr>
          <w:rStyle w:val="Hipervnculo"/>
          <w:rFonts w:cs="Arial"/>
          <w:sz w:val="18"/>
          <w:szCs w:val="18"/>
        </w:rPr>
      </w:pPr>
      <w:r w:rsidRPr="005C4BA8">
        <w:rPr>
          <w:rFonts w:cs="Arial"/>
          <w:b/>
          <w:bCs/>
          <w:sz w:val="18"/>
          <w:szCs w:val="18"/>
        </w:rPr>
        <w:t xml:space="preserve">Nota: </w:t>
      </w:r>
      <w:r w:rsidRPr="005C4BA8">
        <w:rPr>
          <w:rFonts w:cs="Arial"/>
          <w:sz w:val="18"/>
          <w:szCs w:val="18"/>
        </w:rPr>
        <w:t xml:space="preserve">El presente formato se muestra a manera de ejemplo, para efectos de la presente convocatoria se encuentra a disposición de los concursantes este formato en versión editable, en la siguiente dirección electrónica: </w:t>
      </w:r>
      <w:hyperlink r:id="rId29" w:history="1">
        <w:r w:rsidRPr="005C4BA8">
          <w:rPr>
            <w:rStyle w:val="Hipervnculo"/>
            <w:rFonts w:cs="Arial"/>
            <w:sz w:val="18"/>
            <w:szCs w:val="18"/>
          </w:rPr>
          <w:t>https://austinpowder.com/argentina/home/</w:t>
        </w:r>
      </w:hyperlink>
    </w:p>
    <w:p w14:paraId="7CE3551D" w14:textId="77777777" w:rsidR="00FB5715" w:rsidRPr="000D4878" w:rsidRDefault="00FB5715" w:rsidP="00FB5715">
      <w:pPr>
        <w:widowControl w:val="0"/>
        <w:pBdr>
          <w:top w:val="nil"/>
          <w:left w:val="nil"/>
          <w:bottom w:val="nil"/>
          <w:right w:val="nil"/>
          <w:between w:val="nil"/>
        </w:pBdr>
        <w:ind w:left="720"/>
        <w:jc w:val="center"/>
        <w:rPr>
          <w:rFonts w:eastAsia="Arial" w:cs="Arial"/>
          <w:b/>
          <w:color w:val="000000"/>
          <w:sz w:val="18"/>
          <w:szCs w:val="18"/>
          <w:u w:val="single"/>
        </w:rPr>
      </w:pPr>
      <w:bookmarkStart w:id="164" w:name="_Hlk174091026"/>
      <w:r w:rsidRPr="000D4878">
        <w:rPr>
          <w:rFonts w:eastAsia="Arial" w:cs="Arial"/>
          <w:b/>
          <w:color w:val="000000"/>
          <w:sz w:val="18"/>
          <w:szCs w:val="18"/>
          <w:u w:val="single"/>
        </w:rPr>
        <w:t>Formato 10</w:t>
      </w:r>
    </w:p>
    <w:p w14:paraId="384523B6" w14:textId="77777777" w:rsidR="00FB5715" w:rsidRPr="000D4878" w:rsidRDefault="00FB5715" w:rsidP="00FB5715">
      <w:pPr>
        <w:widowControl w:val="0"/>
        <w:pBdr>
          <w:top w:val="nil"/>
          <w:left w:val="nil"/>
          <w:bottom w:val="nil"/>
          <w:right w:val="nil"/>
          <w:between w:val="nil"/>
        </w:pBdr>
        <w:ind w:left="720"/>
        <w:jc w:val="center"/>
        <w:rPr>
          <w:rFonts w:eastAsia="Arial" w:cs="Arial"/>
          <w:b/>
          <w:color w:val="000000"/>
          <w:sz w:val="18"/>
          <w:szCs w:val="18"/>
          <w:u w:val="single"/>
        </w:rPr>
      </w:pPr>
    </w:p>
    <w:p w14:paraId="4F77BF6E" w14:textId="77777777" w:rsidR="00FB5715" w:rsidRPr="000D4878" w:rsidRDefault="00FB5715" w:rsidP="00FB5715">
      <w:pPr>
        <w:widowControl w:val="0"/>
        <w:pBdr>
          <w:top w:val="nil"/>
          <w:left w:val="nil"/>
          <w:bottom w:val="nil"/>
          <w:right w:val="nil"/>
          <w:between w:val="nil"/>
        </w:pBdr>
        <w:ind w:left="720"/>
        <w:jc w:val="center"/>
        <w:rPr>
          <w:rFonts w:eastAsia="Arial" w:cs="Arial"/>
          <w:b/>
          <w:color w:val="000000"/>
          <w:sz w:val="18"/>
          <w:szCs w:val="18"/>
          <w:u w:val="single"/>
        </w:rPr>
      </w:pPr>
      <w:r w:rsidRPr="000D4878">
        <w:rPr>
          <w:rFonts w:eastAsia="Arial" w:cs="Arial"/>
          <w:b/>
          <w:sz w:val="18"/>
          <w:szCs w:val="18"/>
          <w:u w:val="single"/>
        </w:rPr>
        <w:t xml:space="preserve">Manifestación de </w:t>
      </w:r>
      <w:r w:rsidRPr="000D4878">
        <w:rPr>
          <w:rFonts w:eastAsia="Arial" w:cs="Arial"/>
          <w:b/>
          <w:color w:val="000000"/>
          <w:sz w:val="18"/>
          <w:szCs w:val="18"/>
          <w:u w:val="single"/>
        </w:rPr>
        <w:t xml:space="preserve">conocer el </w:t>
      </w:r>
      <w:r w:rsidRPr="000D4878">
        <w:rPr>
          <w:rFonts w:eastAsia="Arial" w:cs="Arial"/>
          <w:b/>
          <w:sz w:val="18"/>
          <w:szCs w:val="18"/>
          <w:u w:val="single"/>
        </w:rPr>
        <w:t>s</w:t>
      </w:r>
      <w:r w:rsidRPr="000D4878">
        <w:rPr>
          <w:rFonts w:eastAsia="Arial" w:cs="Arial"/>
          <w:b/>
          <w:color w:val="000000"/>
          <w:sz w:val="18"/>
          <w:szCs w:val="18"/>
          <w:u w:val="single"/>
        </w:rPr>
        <w:t xml:space="preserve">itio de </w:t>
      </w:r>
      <w:r w:rsidRPr="000D4878">
        <w:rPr>
          <w:rFonts w:eastAsia="Arial" w:cs="Arial"/>
          <w:b/>
          <w:sz w:val="18"/>
          <w:szCs w:val="18"/>
          <w:u w:val="single"/>
        </w:rPr>
        <w:t>e</w:t>
      </w:r>
      <w:r w:rsidRPr="000D4878">
        <w:rPr>
          <w:rFonts w:eastAsia="Arial" w:cs="Arial"/>
          <w:b/>
          <w:color w:val="000000"/>
          <w:sz w:val="18"/>
          <w:szCs w:val="18"/>
          <w:u w:val="single"/>
        </w:rPr>
        <w:t>jecución de los trabajos y de haber asistido o no a la(s) junta(s) de aclaraciones</w:t>
      </w:r>
    </w:p>
    <w:p w14:paraId="3FF7AF49" w14:textId="77777777" w:rsidR="00FB5715" w:rsidRPr="00FB5715" w:rsidRDefault="00FB5715" w:rsidP="00FB5715">
      <w:pPr>
        <w:tabs>
          <w:tab w:val="left" w:pos="426"/>
          <w:tab w:val="left" w:pos="993"/>
        </w:tabs>
        <w:jc w:val="center"/>
        <w:rPr>
          <w:rFonts w:eastAsia="Arial" w:cs="Arial"/>
          <w:b/>
          <w:color w:val="000000"/>
          <w:sz w:val="18"/>
          <w:szCs w:val="18"/>
        </w:rPr>
      </w:pPr>
    </w:p>
    <w:p w14:paraId="1C0C5292" w14:textId="77777777" w:rsidR="00FB5715" w:rsidRPr="00FB5715" w:rsidRDefault="00FB5715" w:rsidP="00FB5715">
      <w:pPr>
        <w:tabs>
          <w:tab w:val="left" w:pos="426"/>
          <w:tab w:val="left" w:pos="993"/>
        </w:tabs>
        <w:jc w:val="both"/>
        <w:rPr>
          <w:rFonts w:eastAsia="Arial" w:cs="Arial"/>
          <w:b/>
          <w:color w:val="000000"/>
          <w:sz w:val="18"/>
          <w:szCs w:val="18"/>
        </w:rPr>
      </w:pPr>
    </w:p>
    <w:p w14:paraId="1FC876B8" w14:textId="77777777" w:rsidR="00FB5715" w:rsidRPr="00FB5715" w:rsidRDefault="00FB5715" w:rsidP="00FB5715">
      <w:pPr>
        <w:tabs>
          <w:tab w:val="left" w:pos="426"/>
          <w:tab w:val="left" w:pos="993"/>
        </w:tabs>
        <w:jc w:val="right"/>
        <w:rPr>
          <w:rFonts w:eastAsia="Arial" w:cs="Arial"/>
          <w:color w:val="000000"/>
          <w:sz w:val="18"/>
          <w:szCs w:val="18"/>
        </w:rPr>
      </w:pPr>
      <w:r w:rsidRPr="00FB5715">
        <w:rPr>
          <w:rFonts w:eastAsia="Arial" w:cs="Arial"/>
          <w:color w:val="000000"/>
          <w:sz w:val="18"/>
          <w:szCs w:val="18"/>
        </w:rPr>
        <w:t>LUGAR Y FECHA</w:t>
      </w:r>
    </w:p>
    <w:p w14:paraId="687F35DA" w14:textId="77777777" w:rsidR="00FB5715" w:rsidRPr="00FB5715" w:rsidRDefault="00FB5715" w:rsidP="00FB5715">
      <w:pPr>
        <w:tabs>
          <w:tab w:val="left" w:pos="426"/>
          <w:tab w:val="left" w:pos="993"/>
        </w:tabs>
        <w:rPr>
          <w:rFonts w:eastAsia="Arial" w:cs="Arial"/>
          <w:color w:val="000000"/>
          <w:sz w:val="18"/>
          <w:szCs w:val="18"/>
        </w:rPr>
      </w:pPr>
    </w:p>
    <w:p w14:paraId="7341D132" w14:textId="77777777" w:rsidR="00FB5715" w:rsidRPr="00FB5715" w:rsidRDefault="00FB5715" w:rsidP="00FB5715">
      <w:pPr>
        <w:tabs>
          <w:tab w:val="left" w:pos="426"/>
          <w:tab w:val="left" w:pos="993"/>
        </w:tabs>
        <w:rPr>
          <w:rFonts w:eastAsia="Arial" w:cs="Arial"/>
          <w:color w:val="000000"/>
          <w:sz w:val="18"/>
          <w:szCs w:val="18"/>
        </w:rPr>
      </w:pPr>
      <w:r w:rsidRPr="00FB5715">
        <w:rPr>
          <w:rFonts w:eastAsia="Arial" w:cs="Arial"/>
          <w:sz w:val="18"/>
          <w:szCs w:val="18"/>
        </w:rPr>
        <w:t>[Nombre/Razón Social]</w:t>
      </w:r>
    </w:p>
    <w:p w14:paraId="3F0365AC" w14:textId="77777777" w:rsidR="00FB5715" w:rsidRPr="00FB5715" w:rsidRDefault="00FB5715" w:rsidP="00FB5715">
      <w:pPr>
        <w:tabs>
          <w:tab w:val="left" w:pos="426"/>
          <w:tab w:val="left" w:pos="993"/>
        </w:tabs>
        <w:rPr>
          <w:rFonts w:eastAsia="Arial" w:cs="Arial"/>
          <w:b/>
          <w:color w:val="000000"/>
          <w:sz w:val="18"/>
          <w:szCs w:val="18"/>
          <w:u w:val="single"/>
        </w:rPr>
      </w:pPr>
      <w:r w:rsidRPr="00FB5715">
        <w:rPr>
          <w:rFonts w:eastAsia="Arial" w:cs="Arial"/>
          <w:b/>
          <w:sz w:val="18"/>
          <w:szCs w:val="18"/>
          <w:u w:val="single"/>
        </w:rPr>
        <w:t>PRESENTE</w:t>
      </w:r>
    </w:p>
    <w:p w14:paraId="006050BA" w14:textId="77777777" w:rsidR="00FB5715" w:rsidRPr="00FB5715" w:rsidRDefault="00FB5715" w:rsidP="00FB5715">
      <w:pPr>
        <w:pBdr>
          <w:top w:val="nil"/>
          <w:left w:val="nil"/>
          <w:bottom w:val="nil"/>
          <w:right w:val="nil"/>
          <w:between w:val="nil"/>
        </w:pBdr>
        <w:jc w:val="both"/>
        <w:rPr>
          <w:rFonts w:eastAsia="Arial" w:cs="Arial"/>
          <w:sz w:val="18"/>
          <w:szCs w:val="18"/>
        </w:rPr>
      </w:pPr>
    </w:p>
    <w:p w14:paraId="0A05AFDD" w14:textId="77777777" w:rsidR="00FB5715" w:rsidRPr="00FB5715" w:rsidRDefault="00FB5715" w:rsidP="00FB5715">
      <w:pPr>
        <w:pBdr>
          <w:top w:val="nil"/>
          <w:left w:val="nil"/>
          <w:bottom w:val="nil"/>
          <w:right w:val="nil"/>
          <w:between w:val="nil"/>
        </w:pBdr>
        <w:jc w:val="both"/>
        <w:rPr>
          <w:rFonts w:eastAsia="Arial" w:cs="Arial"/>
          <w:sz w:val="18"/>
          <w:szCs w:val="18"/>
          <w:lang w:val="es-ES"/>
        </w:rPr>
      </w:pPr>
      <w:r w:rsidRPr="12F526B7">
        <w:rPr>
          <w:rFonts w:eastAsia="Arial" w:cs="Arial"/>
          <w:sz w:val="18"/>
          <w:szCs w:val="18"/>
          <w:lang w:val="es-ES"/>
        </w:rPr>
        <w:t>Declaro bajo juramento que conozco el sitio donde se realizarán los trabajos, sus condiciones ambientales, las características relativas al grado de dificultad de las tareas a desarrollar y sus implicancias técnicas. Asimismo, declaro haber considerado las normas de calidad de los materiales y las especificaciones generales y particulares de construcción proporcionadas por la Convocante, así como los materiales y equipos de instalación permanente, en caso de haber sido entregados, y el programa de suministro correspondiente en la elaboración de la propuesta.</w:t>
      </w:r>
    </w:p>
    <w:p w14:paraId="17385EEC" w14:textId="77777777" w:rsidR="00FB5715" w:rsidRPr="00FB5715" w:rsidRDefault="00FB5715" w:rsidP="00FB5715">
      <w:pPr>
        <w:pBdr>
          <w:top w:val="nil"/>
          <w:left w:val="nil"/>
          <w:bottom w:val="nil"/>
          <w:right w:val="nil"/>
          <w:between w:val="nil"/>
        </w:pBdr>
        <w:jc w:val="both"/>
        <w:rPr>
          <w:rFonts w:eastAsia="Arial" w:cs="Arial"/>
          <w:sz w:val="18"/>
          <w:szCs w:val="18"/>
        </w:rPr>
      </w:pPr>
      <w:r w:rsidRPr="00FB5715">
        <w:rPr>
          <w:rFonts w:eastAsia="Arial" w:cs="Arial"/>
          <w:sz w:val="18"/>
          <w:szCs w:val="18"/>
        </w:rPr>
        <w:t>También declaro conocer el contenido de las Actas de Aclaraciones publicadas y haber integrado en la propuesta las indicaciones allí contenidas.</w:t>
      </w:r>
    </w:p>
    <w:p w14:paraId="689E36F9" w14:textId="77777777" w:rsidR="00FB5715" w:rsidRPr="00FB5715" w:rsidRDefault="00FB5715" w:rsidP="00FB5715">
      <w:pPr>
        <w:tabs>
          <w:tab w:val="left" w:pos="426"/>
          <w:tab w:val="left" w:pos="993"/>
        </w:tabs>
        <w:jc w:val="both"/>
        <w:rPr>
          <w:rFonts w:eastAsia="Arial" w:cs="Arial"/>
          <w:color w:val="000000"/>
          <w:sz w:val="18"/>
          <w:szCs w:val="18"/>
        </w:rPr>
      </w:pPr>
    </w:p>
    <w:p w14:paraId="18AFE8B5" w14:textId="77777777" w:rsidR="00FB5715" w:rsidRPr="00FB5715" w:rsidRDefault="00FB5715" w:rsidP="00FB5715">
      <w:pPr>
        <w:tabs>
          <w:tab w:val="left" w:pos="426"/>
          <w:tab w:val="left" w:pos="993"/>
        </w:tabs>
        <w:jc w:val="both"/>
        <w:rPr>
          <w:rFonts w:eastAsia="Arial" w:cs="Arial"/>
          <w:color w:val="000000"/>
          <w:sz w:val="18"/>
          <w:szCs w:val="18"/>
        </w:rPr>
      </w:pPr>
    </w:p>
    <w:p w14:paraId="2F7F1550" w14:textId="77777777" w:rsidR="00FB5715" w:rsidRPr="00FB5715" w:rsidRDefault="00FB5715" w:rsidP="00FB5715">
      <w:pPr>
        <w:tabs>
          <w:tab w:val="left" w:pos="426"/>
          <w:tab w:val="left" w:pos="993"/>
        </w:tabs>
        <w:jc w:val="center"/>
        <w:rPr>
          <w:rFonts w:eastAsia="Arial" w:cs="Arial"/>
          <w:color w:val="000000"/>
          <w:sz w:val="18"/>
          <w:szCs w:val="18"/>
        </w:rPr>
      </w:pPr>
      <w:r w:rsidRPr="00FB5715">
        <w:rPr>
          <w:rFonts w:eastAsia="Arial" w:cs="Arial"/>
          <w:color w:val="000000"/>
          <w:sz w:val="18"/>
          <w:szCs w:val="18"/>
        </w:rPr>
        <w:t>ATENTAMENTE</w:t>
      </w:r>
    </w:p>
    <w:p w14:paraId="39616253" w14:textId="77777777" w:rsidR="00FB5715" w:rsidRPr="00FB5715" w:rsidRDefault="00FB5715" w:rsidP="00FB5715">
      <w:pPr>
        <w:tabs>
          <w:tab w:val="left" w:pos="426"/>
          <w:tab w:val="left" w:pos="993"/>
        </w:tabs>
        <w:jc w:val="center"/>
        <w:rPr>
          <w:rFonts w:eastAsia="Arial" w:cs="Arial"/>
          <w:color w:val="000000"/>
          <w:sz w:val="18"/>
          <w:szCs w:val="18"/>
        </w:rPr>
      </w:pPr>
    </w:p>
    <w:p w14:paraId="6805CFD5" w14:textId="77777777" w:rsidR="00FB5715" w:rsidRPr="00FB5715" w:rsidRDefault="00FB5715" w:rsidP="00FB5715">
      <w:pPr>
        <w:tabs>
          <w:tab w:val="left" w:pos="426"/>
          <w:tab w:val="left" w:pos="993"/>
        </w:tabs>
        <w:jc w:val="center"/>
        <w:rPr>
          <w:rFonts w:eastAsia="Arial" w:cs="Arial"/>
          <w:color w:val="000000"/>
          <w:sz w:val="18"/>
          <w:szCs w:val="18"/>
        </w:rPr>
      </w:pPr>
    </w:p>
    <w:p w14:paraId="42031BBC" w14:textId="77777777" w:rsidR="00FB5715" w:rsidRPr="00FB5715" w:rsidRDefault="00FB5715" w:rsidP="00FB5715">
      <w:pPr>
        <w:tabs>
          <w:tab w:val="left" w:pos="426"/>
          <w:tab w:val="left" w:pos="993"/>
        </w:tabs>
        <w:jc w:val="center"/>
        <w:rPr>
          <w:rFonts w:eastAsia="Arial" w:cs="Arial"/>
          <w:color w:val="000000"/>
          <w:sz w:val="18"/>
          <w:szCs w:val="18"/>
        </w:rPr>
      </w:pPr>
    </w:p>
    <w:p w14:paraId="0C4BD0B8" w14:textId="77777777" w:rsidR="00FB5715" w:rsidRPr="00FB5715" w:rsidRDefault="00FB5715" w:rsidP="00FB5715">
      <w:pPr>
        <w:tabs>
          <w:tab w:val="left" w:pos="426"/>
          <w:tab w:val="left" w:pos="993"/>
        </w:tabs>
        <w:jc w:val="center"/>
        <w:rPr>
          <w:rFonts w:eastAsia="Arial" w:cs="Arial"/>
          <w:color w:val="000000"/>
          <w:sz w:val="18"/>
          <w:szCs w:val="18"/>
        </w:rPr>
      </w:pPr>
    </w:p>
    <w:p w14:paraId="5392D904" w14:textId="77777777" w:rsidR="00FB5715" w:rsidRPr="00FB5715" w:rsidRDefault="00FB5715" w:rsidP="00FB5715">
      <w:pPr>
        <w:tabs>
          <w:tab w:val="left" w:pos="426"/>
          <w:tab w:val="left" w:pos="993"/>
        </w:tabs>
        <w:jc w:val="center"/>
        <w:rPr>
          <w:rFonts w:eastAsia="Arial" w:cs="Arial"/>
          <w:color w:val="000000"/>
          <w:sz w:val="18"/>
          <w:szCs w:val="18"/>
        </w:rPr>
      </w:pPr>
    </w:p>
    <w:p w14:paraId="439C54CE" w14:textId="77777777" w:rsidR="00FB5715" w:rsidRPr="00FB5715" w:rsidRDefault="00FB5715" w:rsidP="00FB5715">
      <w:pPr>
        <w:jc w:val="center"/>
        <w:rPr>
          <w:rFonts w:eastAsia="Arial" w:cs="Arial"/>
          <w:sz w:val="18"/>
          <w:szCs w:val="18"/>
        </w:rPr>
      </w:pPr>
      <w:r w:rsidRPr="00FB5715">
        <w:rPr>
          <w:rFonts w:eastAsia="Arial" w:cs="Arial"/>
          <w:sz w:val="18"/>
          <w:szCs w:val="18"/>
        </w:rPr>
        <w:t>(NOMBRE Y FIRMA)</w:t>
      </w:r>
    </w:p>
    <w:p w14:paraId="5F6E4152" w14:textId="77777777" w:rsidR="00FB5715" w:rsidRPr="00FB5715" w:rsidRDefault="00FB5715" w:rsidP="00FB5715">
      <w:pPr>
        <w:jc w:val="center"/>
        <w:rPr>
          <w:rFonts w:eastAsia="Arial" w:cs="Arial"/>
          <w:sz w:val="18"/>
          <w:szCs w:val="18"/>
        </w:rPr>
      </w:pPr>
      <w:r w:rsidRPr="00FB5715">
        <w:rPr>
          <w:rFonts w:eastAsia="Arial" w:cs="Arial"/>
          <w:sz w:val="18"/>
          <w:szCs w:val="18"/>
        </w:rPr>
        <w:t>REPRESENTANTE LEGAL</w:t>
      </w:r>
    </w:p>
    <w:p w14:paraId="23CCC281" w14:textId="77777777" w:rsidR="00FB5715" w:rsidRPr="00FB5715" w:rsidRDefault="00FB5715" w:rsidP="00FB5715">
      <w:pPr>
        <w:jc w:val="center"/>
        <w:rPr>
          <w:rFonts w:eastAsia="Arial" w:cs="Arial"/>
          <w:sz w:val="18"/>
          <w:szCs w:val="18"/>
        </w:rPr>
      </w:pPr>
    </w:p>
    <w:bookmarkEnd w:id="164"/>
    <w:p w14:paraId="014E8EEE" w14:textId="77777777" w:rsidR="00FB5715" w:rsidRPr="00FB5715" w:rsidRDefault="00FB5715" w:rsidP="00FB5715">
      <w:pPr>
        <w:tabs>
          <w:tab w:val="left" w:pos="2370"/>
        </w:tabs>
        <w:rPr>
          <w:rStyle w:val="Hipervnculo"/>
          <w:rFonts w:cs="Arial"/>
          <w:sz w:val="18"/>
          <w:szCs w:val="18"/>
        </w:rPr>
      </w:pPr>
      <w:r w:rsidRPr="00FB5715">
        <w:rPr>
          <w:rFonts w:cs="Arial"/>
          <w:b/>
          <w:bCs/>
          <w:sz w:val="18"/>
          <w:szCs w:val="18"/>
        </w:rPr>
        <w:t xml:space="preserve">Nota: </w:t>
      </w:r>
      <w:r w:rsidRPr="00FB5715">
        <w:rPr>
          <w:rFonts w:cs="Arial"/>
          <w:sz w:val="18"/>
          <w:szCs w:val="18"/>
        </w:rPr>
        <w:t xml:space="preserve">El presente formato se muestra a manera de ejemplo, para efectos de la presente convocatoria se encuentra a disposición de los concursantes este formato en versión editable, en la siguiente dirección electrónica: </w:t>
      </w:r>
      <w:hyperlink r:id="rId30" w:history="1">
        <w:r w:rsidRPr="00FB5715">
          <w:rPr>
            <w:rStyle w:val="Hipervnculo"/>
            <w:rFonts w:cs="Arial"/>
            <w:sz w:val="18"/>
            <w:szCs w:val="18"/>
          </w:rPr>
          <w:t>https://austinpowder.com/argentina/home/</w:t>
        </w:r>
      </w:hyperlink>
    </w:p>
    <w:p w14:paraId="3DCDFF8D" w14:textId="77777777" w:rsidR="00FB5715" w:rsidRDefault="00FB5715" w:rsidP="00FB5715">
      <w:pPr>
        <w:tabs>
          <w:tab w:val="left" w:pos="2370"/>
        </w:tabs>
        <w:rPr>
          <w:rStyle w:val="Hipervnculo"/>
          <w:rFonts w:asciiTheme="minorHAnsi" w:hAnsiTheme="minorHAnsi" w:cstheme="minorHAnsi"/>
          <w:sz w:val="22"/>
          <w:szCs w:val="22"/>
        </w:rPr>
      </w:pPr>
    </w:p>
    <w:p w14:paraId="22D19BD1" w14:textId="77777777" w:rsidR="00CB4F8A" w:rsidRDefault="00CB4F8A" w:rsidP="00CB4F8A">
      <w:pPr>
        <w:tabs>
          <w:tab w:val="left" w:pos="2370"/>
        </w:tabs>
        <w:rPr>
          <w:rStyle w:val="Hipervnculo"/>
          <w:rFonts w:asciiTheme="minorHAnsi" w:hAnsiTheme="minorHAnsi" w:cstheme="minorHAnsi"/>
          <w:sz w:val="22"/>
          <w:szCs w:val="22"/>
        </w:rPr>
      </w:pPr>
    </w:p>
    <w:p w14:paraId="5E536CD4" w14:textId="77777777" w:rsidR="00CB4F8A" w:rsidRDefault="00CB4F8A" w:rsidP="00CB4F8A">
      <w:pPr>
        <w:tabs>
          <w:tab w:val="left" w:pos="2370"/>
        </w:tabs>
        <w:rPr>
          <w:rStyle w:val="Hipervnculo"/>
          <w:rFonts w:asciiTheme="minorHAnsi" w:hAnsiTheme="minorHAnsi" w:cstheme="minorHAnsi"/>
          <w:sz w:val="22"/>
          <w:szCs w:val="22"/>
        </w:rPr>
      </w:pPr>
    </w:p>
    <w:p w14:paraId="4182DAEE" w14:textId="77777777" w:rsidR="00CB4F8A" w:rsidRDefault="00CB4F8A" w:rsidP="00CB4F8A">
      <w:pPr>
        <w:tabs>
          <w:tab w:val="left" w:pos="2370"/>
        </w:tabs>
        <w:rPr>
          <w:rStyle w:val="Hipervnculo"/>
          <w:rFonts w:asciiTheme="minorHAnsi" w:hAnsiTheme="minorHAnsi" w:cstheme="minorHAnsi"/>
          <w:sz w:val="22"/>
          <w:szCs w:val="22"/>
        </w:rPr>
      </w:pPr>
    </w:p>
    <w:p w14:paraId="5415B51A" w14:textId="77777777" w:rsidR="00CB4F8A" w:rsidRDefault="00CB4F8A" w:rsidP="00CB4F8A">
      <w:pPr>
        <w:tabs>
          <w:tab w:val="left" w:pos="2370"/>
        </w:tabs>
        <w:rPr>
          <w:rStyle w:val="Hipervnculo"/>
          <w:rFonts w:asciiTheme="minorHAnsi" w:hAnsiTheme="minorHAnsi" w:cstheme="minorHAnsi"/>
          <w:sz w:val="22"/>
          <w:szCs w:val="22"/>
        </w:rPr>
      </w:pPr>
    </w:p>
    <w:p w14:paraId="5FD17BB6" w14:textId="77777777" w:rsidR="00611A10" w:rsidRDefault="00611A10" w:rsidP="00CB4F8A">
      <w:pPr>
        <w:tabs>
          <w:tab w:val="left" w:pos="2370"/>
        </w:tabs>
        <w:rPr>
          <w:rStyle w:val="Hipervnculo"/>
          <w:rFonts w:asciiTheme="minorHAnsi" w:hAnsiTheme="minorHAnsi" w:cstheme="minorHAnsi"/>
          <w:sz w:val="22"/>
          <w:szCs w:val="22"/>
        </w:rPr>
      </w:pPr>
    </w:p>
    <w:p w14:paraId="0283EA16" w14:textId="77777777" w:rsidR="00611A10" w:rsidRDefault="00611A10" w:rsidP="00CB4F8A">
      <w:pPr>
        <w:tabs>
          <w:tab w:val="left" w:pos="2370"/>
        </w:tabs>
        <w:rPr>
          <w:rStyle w:val="Hipervnculo"/>
          <w:rFonts w:asciiTheme="minorHAnsi" w:hAnsiTheme="minorHAnsi" w:cstheme="minorHAnsi"/>
          <w:sz w:val="22"/>
          <w:szCs w:val="22"/>
        </w:rPr>
      </w:pPr>
    </w:p>
    <w:p w14:paraId="19B7EFDD" w14:textId="77777777" w:rsidR="00611A10" w:rsidRDefault="00611A10" w:rsidP="00CB4F8A">
      <w:pPr>
        <w:tabs>
          <w:tab w:val="left" w:pos="2370"/>
        </w:tabs>
        <w:rPr>
          <w:rStyle w:val="Hipervnculo"/>
          <w:rFonts w:asciiTheme="minorHAnsi" w:hAnsiTheme="minorHAnsi" w:cstheme="minorHAnsi"/>
          <w:sz w:val="22"/>
          <w:szCs w:val="22"/>
        </w:rPr>
      </w:pPr>
    </w:p>
    <w:p w14:paraId="4079A8A9" w14:textId="77777777" w:rsidR="00611A10" w:rsidRDefault="00611A10" w:rsidP="00CB4F8A">
      <w:pPr>
        <w:tabs>
          <w:tab w:val="left" w:pos="2370"/>
        </w:tabs>
        <w:rPr>
          <w:rStyle w:val="Hipervnculo"/>
          <w:rFonts w:asciiTheme="minorHAnsi" w:hAnsiTheme="minorHAnsi" w:cstheme="minorHAnsi"/>
          <w:sz w:val="22"/>
          <w:szCs w:val="22"/>
        </w:rPr>
      </w:pPr>
    </w:p>
    <w:p w14:paraId="16482ECB" w14:textId="77777777" w:rsidR="00611A10" w:rsidRDefault="00611A10" w:rsidP="00CB4F8A">
      <w:pPr>
        <w:tabs>
          <w:tab w:val="left" w:pos="2370"/>
        </w:tabs>
        <w:rPr>
          <w:rStyle w:val="Hipervnculo"/>
          <w:rFonts w:asciiTheme="minorHAnsi" w:hAnsiTheme="minorHAnsi" w:cstheme="minorHAnsi"/>
          <w:sz w:val="22"/>
          <w:szCs w:val="22"/>
        </w:rPr>
      </w:pPr>
    </w:p>
    <w:p w14:paraId="6A37DB97" w14:textId="77777777" w:rsidR="00611A10" w:rsidRDefault="00611A10" w:rsidP="00CB4F8A">
      <w:pPr>
        <w:tabs>
          <w:tab w:val="left" w:pos="2370"/>
        </w:tabs>
        <w:rPr>
          <w:rStyle w:val="Hipervnculo"/>
          <w:rFonts w:asciiTheme="minorHAnsi" w:hAnsiTheme="minorHAnsi" w:cstheme="minorHAnsi"/>
          <w:sz w:val="22"/>
          <w:szCs w:val="22"/>
        </w:rPr>
      </w:pPr>
    </w:p>
    <w:p w14:paraId="7BF01262" w14:textId="77777777" w:rsidR="00611A10" w:rsidRDefault="00611A10" w:rsidP="00CB4F8A">
      <w:pPr>
        <w:tabs>
          <w:tab w:val="left" w:pos="2370"/>
        </w:tabs>
        <w:rPr>
          <w:rStyle w:val="Hipervnculo"/>
          <w:rFonts w:asciiTheme="minorHAnsi" w:hAnsiTheme="minorHAnsi" w:cstheme="minorHAnsi"/>
          <w:sz w:val="22"/>
          <w:szCs w:val="22"/>
        </w:rPr>
      </w:pPr>
    </w:p>
    <w:p w14:paraId="43FE3456" w14:textId="77777777" w:rsidR="00611A10" w:rsidRDefault="00611A10" w:rsidP="00CB4F8A">
      <w:pPr>
        <w:tabs>
          <w:tab w:val="left" w:pos="2370"/>
        </w:tabs>
        <w:rPr>
          <w:rStyle w:val="Hipervnculo"/>
          <w:rFonts w:asciiTheme="minorHAnsi" w:hAnsiTheme="minorHAnsi" w:cstheme="minorHAnsi"/>
          <w:sz w:val="22"/>
          <w:szCs w:val="22"/>
        </w:rPr>
      </w:pPr>
    </w:p>
    <w:p w14:paraId="0A2A8F1A" w14:textId="77777777" w:rsidR="00611A10" w:rsidRDefault="00611A10" w:rsidP="00CB4F8A">
      <w:pPr>
        <w:tabs>
          <w:tab w:val="left" w:pos="2370"/>
        </w:tabs>
        <w:rPr>
          <w:rStyle w:val="Hipervnculo"/>
          <w:rFonts w:asciiTheme="minorHAnsi" w:hAnsiTheme="minorHAnsi" w:cstheme="minorHAnsi"/>
          <w:sz w:val="22"/>
          <w:szCs w:val="22"/>
        </w:rPr>
      </w:pPr>
    </w:p>
    <w:p w14:paraId="1DC09357" w14:textId="77777777" w:rsidR="00611A10" w:rsidRDefault="00611A10" w:rsidP="00CB4F8A">
      <w:pPr>
        <w:tabs>
          <w:tab w:val="left" w:pos="2370"/>
        </w:tabs>
        <w:rPr>
          <w:rStyle w:val="Hipervnculo"/>
          <w:rFonts w:asciiTheme="minorHAnsi" w:hAnsiTheme="minorHAnsi" w:cstheme="minorHAnsi"/>
          <w:sz w:val="22"/>
          <w:szCs w:val="22"/>
        </w:rPr>
      </w:pPr>
    </w:p>
    <w:p w14:paraId="7FE14199" w14:textId="77777777" w:rsidR="00611A10" w:rsidRDefault="00611A10" w:rsidP="00CB4F8A">
      <w:pPr>
        <w:tabs>
          <w:tab w:val="left" w:pos="2370"/>
        </w:tabs>
        <w:rPr>
          <w:rStyle w:val="Hipervnculo"/>
          <w:rFonts w:asciiTheme="minorHAnsi" w:hAnsiTheme="minorHAnsi" w:cstheme="minorHAnsi"/>
          <w:sz w:val="22"/>
          <w:szCs w:val="22"/>
        </w:rPr>
      </w:pPr>
    </w:p>
    <w:p w14:paraId="7F9E9858" w14:textId="77777777" w:rsidR="00611A10" w:rsidRDefault="00611A10" w:rsidP="00CB4F8A">
      <w:pPr>
        <w:tabs>
          <w:tab w:val="left" w:pos="2370"/>
        </w:tabs>
        <w:rPr>
          <w:rStyle w:val="Hipervnculo"/>
          <w:rFonts w:asciiTheme="minorHAnsi" w:hAnsiTheme="minorHAnsi" w:cstheme="minorHAnsi"/>
          <w:sz w:val="22"/>
          <w:szCs w:val="22"/>
        </w:rPr>
      </w:pPr>
    </w:p>
    <w:p w14:paraId="02475B4A" w14:textId="77777777" w:rsidR="00611A10" w:rsidRDefault="00611A10" w:rsidP="00CB4F8A">
      <w:pPr>
        <w:tabs>
          <w:tab w:val="left" w:pos="2370"/>
        </w:tabs>
        <w:rPr>
          <w:rStyle w:val="Hipervnculo"/>
          <w:rFonts w:asciiTheme="minorHAnsi" w:hAnsiTheme="minorHAnsi" w:cstheme="minorHAnsi"/>
          <w:sz w:val="22"/>
          <w:szCs w:val="22"/>
        </w:rPr>
      </w:pPr>
    </w:p>
    <w:p w14:paraId="0685C7FB" w14:textId="77777777" w:rsidR="00611A10" w:rsidRDefault="00611A10" w:rsidP="00CB4F8A">
      <w:pPr>
        <w:tabs>
          <w:tab w:val="left" w:pos="2370"/>
        </w:tabs>
        <w:rPr>
          <w:rStyle w:val="Hipervnculo"/>
          <w:rFonts w:asciiTheme="minorHAnsi" w:hAnsiTheme="minorHAnsi" w:cstheme="minorHAnsi"/>
          <w:sz w:val="22"/>
          <w:szCs w:val="22"/>
        </w:rPr>
      </w:pPr>
    </w:p>
    <w:p w14:paraId="55558E19" w14:textId="77777777" w:rsidR="00611A10" w:rsidRDefault="00611A10" w:rsidP="00CB4F8A">
      <w:pPr>
        <w:tabs>
          <w:tab w:val="left" w:pos="2370"/>
        </w:tabs>
        <w:rPr>
          <w:rStyle w:val="Hipervnculo"/>
          <w:rFonts w:asciiTheme="minorHAnsi" w:hAnsiTheme="minorHAnsi" w:cstheme="minorHAnsi"/>
          <w:sz w:val="22"/>
          <w:szCs w:val="22"/>
        </w:rPr>
      </w:pPr>
    </w:p>
    <w:p w14:paraId="4E394278" w14:textId="77777777" w:rsidR="00FB5715" w:rsidRDefault="00FB5715" w:rsidP="00CB4F8A">
      <w:pPr>
        <w:tabs>
          <w:tab w:val="left" w:pos="2370"/>
        </w:tabs>
        <w:rPr>
          <w:rStyle w:val="Hipervnculo"/>
          <w:rFonts w:asciiTheme="minorHAnsi" w:hAnsiTheme="minorHAnsi" w:cstheme="minorHAnsi"/>
          <w:sz w:val="22"/>
          <w:szCs w:val="22"/>
        </w:rPr>
      </w:pPr>
    </w:p>
    <w:p w14:paraId="05B7C7A5" w14:textId="77777777" w:rsidR="00CB4F8A" w:rsidRDefault="00CB4F8A" w:rsidP="00CB4F8A">
      <w:pPr>
        <w:tabs>
          <w:tab w:val="left" w:pos="2370"/>
        </w:tabs>
        <w:rPr>
          <w:rStyle w:val="Hipervnculo"/>
          <w:rFonts w:asciiTheme="minorHAnsi" w:hAnsiTheme="minorHAnsi" w:cstheme="minorHAnsi"/>
          <w:sz w:val="22"/>
          <w:szCs w:val="22"/>
        </w:rPr>
      </w:pPr>
    </w:p>
    <w:p w14:paraId="7672B471" w14:textId="77777777" w:rsidR="00CB4F8A" w:rsidRDefault="00CB4F8A" w:rsidP="00CB4F8A">
      <w:pPr>
        <w:tabs>
          <w:tab w:val="left" w:pos="2370"/>
        </w:tabs>
        <w:rPr>
          <w:rStyle w:val="Hipervnculo"/>
          <w:rFonts w:asciiTheme="minorHAnsi" w:hAnsiTheme="minorHAnsi" w:cstheme="minorHAnsi"/>
          <w:sz w:val="22"/>
          <w:szCs w:val="22"/>
        </w:rPr>
      </w:pPr>
    </w:p>
    <w:p w14:paraId="29815966" w14:textId="77777777" w:rsidR="00F4770D" w:rsidRPr="000D4878" w:rsidRDefault="00F4770D" w:rsidP="00F4770D">
      <w:pPr>
        <w:pStyle w:val="Textoindependiente"/>
        <w:ind w:left="720"/>
        <w:jc w:val="center"/>
        <w:rPr>
          <w:rFonts w:ascii="Arial" w:eastAsia="Calibri" w:hAnsi="Arial" w:cs="Arial"/>
          <w:b/>
          <w:bCs/>
          <w:sz w:val="18"/>
          <w:szCs w:val="18"/>
          <w:u w:val="single"/>
          <w:lang w:val="es-MX"/>
        </w:rPr>
      </w:pPr>
      <w:bookmarkStart w:id="165" w:name="_Toc174516101"/>
      <w:bookmarkStart w:id="166" w:name="_Hlk174091056"/>
      <w:bookmarkEnd w:id="165"/>
      <w:r w:rsidRPr="000D4878">
        <w:rPr>
          <w:rFonts w:ascii="Arial" w:eastAsia="Calibri" w:hAnsi="Arial" w:cs="Arial"/>
          <w:b/>
          <w:bCs/>
          <w:sz w:val="18"/>
          <w:szCs w:val="18"/>
          <w:u w:val="single"/>
          <w:lang w:val="es-MX"/>
        </w:rPr>
        <w:t>Formato 11</w:t>
      </w:r>
    </w:p>
    <w:p w14:paraId="624F6BC1" w14:textId="77777777" w:rsidR="00F4770D" w:rsidRPr="000D4878" w:rsidRDefault="00F4770D" w:rsidP="00F4770D">
      <w:pPr>
        <w:pStyle w:val="Textoindependiente"/>
        <w:ind w:left="720"/>
        <w:jc w:val="center"/>
        <w:rPr>
          <w:rFonts w:eastAsia="Calibri" w:cs="Arial"/>
          <w:b/>
          <w:bCs/>
          <w:sz w:val="18"/>
          <w:szCs w:val="18"/>
          <w:u w:val="single"/>
          <w:lang w:val="es-MX"/>
        </w:rPr>
      </w:pPr>
      <w:r w:rsidRPr="000D4878">
        <w:rPr>
          <w:rFonts w:ascii="Arial" w:hAnsi="Arial" w:cs="Arial"/>
          <w:b/>
          <w:bCs/>
          <w:color w:val="000000"/>
          <w:sz w:val="18"/>
          <w:szCs w:val="18"/>
          <w:u w:val="single"/>
        </w:rPr>
        <w:t>Planeamiento integral de los trabajos</w:t>
      </w:r>
      <w:bookmarkEnd w:id="166"/>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21"/>
        <w:gridCol w:w="365"/>
        <w:gridCol w:w="3604"/>
        <w:gridCol w:w="1452"/>
        <w:gridCol w:w="23"/>
      </w:tblGrid>
      <w:tr w:rsidR="00F4770D" w:rsidRPr="00F4770D" w14:paraId="3C9B727A" w14:textId="77777777" w:rsidTr="0029239B">
        <w:trPr>
          <w:trHeight w:val="640"/>
        </w:trPr>
        <w:tc>
          <w:tcPr>
            <w:tcW w:w="4621" w:type="dxa"/>
            <w:tcBorders>
              <w:top w:val="double" w:sz="4" w:space="0" w:color="auto"/>
              <w:left w:val="double" w:sz="4" w:space="0" w:color="auto"/>
              <w:bottom w:val="double" w:sz="4" w:space="0" w:color="auto"/>
              <w:right w:val="double" w:sz="4" w:space="0" w:color="auto"/>
            </w:tcBorders>
          </w:tcPr>
          <w:p w14:paraId="1BE5B2D1" w14:textId="77777777" w:rsidR="00F4770D" w:rsidRPr="00F4770D" w:rsidRDefault="00F4770D" w:rsidP="0029239B">
            <w:pPr>
              <w:rPr>
                <w:rStyle w:val="nfasis"/>
                <w:sz w:val="18"/>
                <w:szCs w:val="18"/>
              </w:rPr>
            </w:pPr>
            <w:r w:rsidRPr="00F4770D">
              <w:rPr>
                <w:rStyle w:val="nfasis"/>
                <w:rFonts w:eastAsiaTheme="majorEastAsia"/>
                <w:sz w:val="18"/>
                <w:szCs w:val="18"/>
              </w:rPr>
              <w:t>2</w:t>
            </w:r>
          </w:p>
        </w:tc>
        <w:tc>
          <w:tcPr>
            <w:tcW w:w="3969" w:type="dxa"/>
            <w:gridSpan w:val="2"/>
            <w:tcBorders>
              <w:top w:val="double" w:sz="4" w:space="0" w:color="auto"/>
              <w:left w:val="double" w:sz="4" w:space="0" w:color="auto"/>
              <w:bottom w:val="double" w:sz="4" w:space="0" w:color="auto"/>
              <w:right w:val="nil"/>
            </w:tcBorders>
          </w:tcPr>
          <w:p w14:paraId="5609BE63" w14:textId="77777777" w:rsidR="00F4770D" w:rsidRPr="00F4770D" w:rsidRDefault="00F4770D" w:rsidP="0029239B">
            <w:pPr>
              <w:rPr>
                <w:rStyle w:val="nfasis"/>
                <w:sz w:val="18"/>
                <w:szCs w:val="18"/>
              </w:rPr>
            </w:pPr>
          </w:p>
          <w:p w14:paraId="4ED9BA39" w14:textId="77777777" w:rsidR="00F4770D" w:rsidRPr="00F4770D" w:rsidRDefault="00F4770D" w:rsidP="0029239B">
            <w:pPr>
              <w:rPr>
                <w:rStyle w:val="nfasis"/>
                <w:sz w:val="18"/>
                <w:szCs w:val="18"/>
              </w:rPr>
            </w:pPr>
            <w:r w:rsidRPr="00F4770D">
              <w:rPr>
                <w:rStyle w:val="nfasis"/>
                <w:sz w:val="18"/>
                <w:szCs w:val="18"/>
              </w:rPr>
              <w:t>CONVOCATORIA DE FECHA_</w:t>
            </w:r>
          </w:p>
          <w:p w14:paraId="11CA09E1" w14:textId="77777777" w:rsidR="00F4770D" w:rsidRPr="00F4770D" w:rsidRDefault="00F4770D" w:rsidP="0029239B">
            <w:pPr>
              <w:rPr>
                <w:rStyle w:val="nfasis"/>
                <w:sz w:val="18"/>
                <w:szCs w:val="18"/>
              </w:rPr>
            </w:pPr>
            <w:r w:rsidRPr="00F4770D">
              <w:rPr>
                <w:rStyle w:val="nfasis"/>
                <w:sz w:val="18"/>
                <w:szCs w:val="18"/>
              </w:rPr>
              <w:t xml:space="preserve"> </w:t>
            </w:r>
          </w:p>
          <w:p w14:paraId="0EE9C92B" w14:textId="77777777" w:rsidR="00F4770D" w:rsidRPr="00F4770D" w:rsidRDefault="00F4770D" w:rsidP="0029239B">
            <w:pPr>
              <w:rPr>
                <w:rStyle w:val="nfasis"/>
                <w:sz w:val="18"/>
                <w:szCs w:val="18"/>
              </w:rPr>
            </w:pPr>
            <w:r w:rsidRPr="00F4770D">
              <w:rPr>
                <w:rStyle w:val="nfasis"/>
                <w:sz w:val="18"/>
                <w:szCs w:val="18"/>
              </w:rPr>
              <w:t xml:space="preserve">DESCRIPCIÓN DE LOS TRABAJOS: </w:t>
            </w:r>
          </w:p>
        </w:tc>
        <w:tc>
          <w:tcPr>
            <w:tcW w:w="1475" w:type="dxa"/>
            <w:gridSpan w:val="2"/>
            <w:tcBorders>
              <w:top w:val="double" w:sz="4" w:space="0" w:color="auto"/>
              <w:left w:val="nil"/>
              <w:bottom w:val="double" w:sz="4" w:space="0" w:color="auto"/>
              <w:right w:val="double" w:sz="4" w:space="0" w:color="auto"/>
            </w:tcBorders>
          </w:tcPr>
          <w:p w14:paraId="39D73496" w14:textId="77777777" w:rsidR="00F4770D" w:rsidRPr="00F4770D" w:rsidRDefault="00F4770D" w:rsidP="0029239B">
            <w:pPr>
              <w:rPr>
                <w:rStyle w:val="nfasis"/>
                <w:sz w:val="18"/>
                <w:szCs w:val="18"/>
              </w:rPr>
            </w:pPr>
          </w:p>
          <w:p w14:paraId="100940A7" w14:textId="77777777" w:rsidR="00F4770D" w:rsidRPr="00F4770D" w:rsidRDefault="00F4770D" w:rsidP="0029239B">
            <w:pPr>
              <w:rPr>
                <w:rStyle w:val="nfasis"/>
                <w:sz w:val="18"/>
                <w:szCs w:val="18"/>
              </w:rPr>
            </w:pPr>
            <w:r w:rsidRPr="00F4770D">
              <w:rPr>
                <w:rStyle w:val="nfasis"/>
                <w:sz w:val="18"/>
                <w:szCs w:val="18"/>
              </w:rPr>
              <w:t xml:space="preserve">ANEXO </w:t>
            </w:r>
          </w:p>
          <w:p w14:paraId="4E01F832" w14:textId="77777777" w:rsidR="00F4770D" w:rsidRPr="00F4770D" w:rsidRDefault="00F4770D" w:rsidP="0029239B">
            <w:pPr>
              <w:rPr>
                <w:rStyle w:val="nfasis"/>
                <w:sz w:val="18"/>
                <w:szCs w:val="18"/>
              </w:rPr>
            </w:pPr>
            <w:r w:rsidRPr="00F4770D">
              <w:rPr>
                <w:rStyle w:val="nfasis"/>
                <w:sz w:val="18"/>
                <w:szCs w:val="18"/>
              </w:rPr>
              <w:t>11</w:t>
            </w:r>
          </w:p>
        </w:tc>
      </w:tr>
      <w:tr w:rsidR="00F4770D" w:rsidRPr="00F4770D" w14:paraId="6C4083C0" w14:textId="77777777" w:rsidTr="0029239B">
        <w:trPr>
          <w:cantSplit/>
          <w:trHeight w:val="792"/>
        </w:trPr>
        <w:tc>
          <w:tcPr>
            <w:tcW w:w="4621" w:type="dxa"/>
            <w:tcBorders>
              <w:top w:val="double" w:sz="4" w:space="0" w:color="auto"/>
              <w:left w:val="double" w:sz="4" w:space="0" w:color="auto"/>
              <w:bottom w:val="double" w:sz="4" w:space="0" w:color="auto"/>
              <w:right w:val="single" w:sz="4" w:space="0" w:color="auto"/>
            </w:tcBorders>
          </w:tcPr>
          <w:p w14:paraId="328383C5" w14:textId="77777777" w:rsidR="00F4770D" w:rsidRPr="00F4770D" w:rsidRDefault="00F4770D" w:rsidP="0029239B">
            <w:pPr>
              <w:rPr>
                <w:rStyle w:val="nfasis"/>
                <w:sz w:val="18"/>
                <w:szCs w:val="18"/>
              </w:rPr>
            </w:pPr>
            <w:r w:rsidRPr="00F4770D">
              <w:rPr>
                <w:rStyle w:val="nfasis"/>
                <w:sz w:val="18"/>
                <w:szCs w:val="18"/>
              </w:rPr>
              <w:t>RAZON SOCIAL DEL CONCURSANTE</w:t>
            </w:r>
          </w:p>
          <w:p w14:paraId="7A62E10C" w14:textId="77777777" w:rsidR="00F4770D" w:rsidRPr="00F4770D" w:rsidRDefault="00F4770D" w:rsidP="0029239B">
            <w:pPr>
              <w:rPr>
                <w:rStyle w:val="nfasis"/>
                <w:sz w:val="18"/>
                <w:szCs w:val="18"/>
              </w:rPr>
            </w:pPr>
            <w:bookmarkStart w:id="167" w:name="_Toc174516102"/>
            <w:bookmarkStart w:id="168" w:name="_Toc174643270"/>
            <w:bookmarkEnd w:id="167"/>
            <w:r w:rsidRPr="00F4770D">
              <w:rPr>
                <w:rStyle w:val="nfasis"/>
                <w:sz w:val="18"/>
                <w:szCs w:val="18"/>
              </w:rPr>
              <w:t>3</w:t>
            </w:r>
            <w:bookmarkEnd w:id="168"/>
          </w:p>
        </w:tc>
        <w:tc>
          <w:tcPr>
            <w:tcW w:w="3969" w:type="dxa"/>
            <w:gridSpan w:val="2"/>
            <w:tcBorders>
              <w:top w:val="double" w:sz="4" w:space="0" w:color="auto"/>
              <w:left w:val="double" w:sz="4" w:space="0" w:color="auto"/>
              <w:bottom w:val="double" w:sz="4" w:space="0" w:color="auto"/>
              <w:right w:val="single" w:sz="4" w:space="0" w:color="auto"/>
            </w:tcBorders>
            <w:hideMark/>
          </w:tcPr>
          <w:p w14:paraId="3E608A50" w14:textId="77777777" w:rsidR="00F4770D" w:rsidRPr="00F4770D" w:rsidRDefault="00F4770D" w:rsidP="0029239B">
            <w:pPr>
              <w:rPr>
                <w:rStyle w:val="nfasis"/>
                <w:sz w:val="18"/>
                <w:szCs w:val="18"/>
              </w:rPr>
            </w:pPr>
            <w:bookmarkStart w:id="169" w:name="_Toc174643271"/>
            <w:bookmarkStart w:id="170" w:name="_Toc128475624"/>
            <w:bookmarkStart w:id="171" w:name="_Toc174516103"/>
            <w:r w:rsidRPr="00F4770D">
              <w:rPr>
                <w:rStyle w:val="nfasis"/>
                <w:sz w:val="18"/>
                <w:szCs w:val="18"/>
              </w:rPr>
              <w:t>4</w:t>
            </w:r>
            <w:bookmarkEnd w:id="169"/>
          </w:p>
          <w:p w14:paraId="18A6E9C5" w14:textId="77777777" w:rsidR="00F4770D" w:rsidRPr="00F4770D" w:rsidRDefault="00F4770D" w:rsidP="0029239B">
            <w:pPr>
              <w:rPr>
                <w:rStyle w:val="nfasis"/>
                <w:sz w:val="18"/>
                <w:szCs w:val="18"/>
              </w:rPr>
            </w:pPr>
            <w:bookmarkStart w:id="172" w:name="_Toc174643272"/>
            <w:r w:rsidRPr="00F4770D">
              <w:rPr>
                <w:rStyle w:val="nfasis"/>
                <w:sz w:val="18"/>
                <w:szCs w:val="18"/>
              </w:rPr>
              <w:t>FECHA DE PRESENTACIÓN DE LA PROPUESTA:</w:t>
            </w:r>
            <w:bookmarkEnd w:id="170"/>
            <w:bookmarkEnd w:id="171"/>
            <w:bookmarkEnd w:id="172"/>
          </w:p>
        </w:tc>
        <w:tc>
          <w:tcPr>
            <w:tcW w:w="1475" w:type="dxa"/>
            <w:gridSpan w:val="2"/>
            <w:tcBorders>
              <w:top w:val="double" w:sz="4" w:space="0" w:color="auto"/>
              <w:left w:val="double" w:sz="4" w:space="0" w:color="auto"/>
              <w:bottom w:val="double" w:sz="4" w:space="0" w:color="auto"/>
              <w:right w:val="double" w:sz="4" w:space="0" w:color="auto"/>
            </w:tcBorders>
            <w:hideMark/>
          </w:tcPr>
          <w:p w14:paraId="5662E1B6" w14:textId="77777777" w:rsidR="00F4770D" w:rsidRPr="00F4770D" w:rsidRDefault="00F4770D" w:rsidP="0029239B">
            <w:pPr>
              <w:rPr>
                <w:rStyle w:val="nfasis"/>
                <w:sz w:val="18"/>
                <w:szCs w:val="18"/>
              </w:rPr>
            </w:pPr>
            <w:bookmarkStart w:id="173" w:name="_Toc174643273"/>
            <w:bookmarkStart w:id="174" w:name="_Toc128475625"/>
            <w:bookmarkStart w:id="175" w:name="_Toc174516104"/>
            <w:r w:rsidRPr="00F4770D">
              <w:rPr>
                <w:rStyle w:val="nfasis"/>
                <w:sz w:val="18"/>
                <w:szCs w:val="18"/>
              </w:rPr>
              <w:t>5</w:t>
            </w:r>
            <w:bookmarkEnd w:id="173"/>
          </w:p>
          <w:bookmarkEnd w:id="174"/>
          <w:bookmarkEnd w:id="175"/>
          <w:p w14:paraId="2A79F755" w14:textId="77777777" w:rsidR="00F4770D" w:rsidRPr="00F4770D" w:rsidRDefault="00F4770D" w:rsidP="0029239B">
            <w:pPr>
              <w:rPr>
                <w:rStyle w:val="nfasis"/>
                <w:sz w:val="18"/>
                <w:szCs w:val="18"/>
              </w:rPr>
            </w:pPr>
            <w:r w:rsidRPr="00F4770D">
              <w:rPr>
                <w:rStyle w:val="nfasis"/>
                <w:sz w:val="18"/>
                <w:szCs w:val="18"/>
              </w:rPr>
              <w:t>Hoja:</w:t>
            </w:r>
          </w:p>
          <w:p w14:paraId="24124728" w14:textId="77777777" w:rsidR="00F4770D" w:rsidRPr="00F4770D" w:rsidRDefault="00F4770D" w:rsidP="0029239B">
            <w:pPr>
              <w:rPr>
                <w:rStyle w:val="nfasis"/>
                <w:sz w:val="18"/>
                <w:szCs w:val="18"/>
              </w:rPr>
            </w:pPr>
            <w:r w:rsidRPr="00F4770D">
              <w:rPr>
                <w:rStyle w:val="nfasis"/>
                <w:sz w:val="18"/>
                <w:szCs w:val="18"/>
              </w:rPr>
              <w:t>DE:</w:t>
            </w:r>
          </w:p>
        </w:tc>
      </w:tr>
      <w:tr w:rsidR="00F4770D" w:rsidRPr="00F4770D" w14:paraId="1E936EE5" w14:textId="77777777" w:rsidTr="0029239B">
        <w:tc>
          <w:tcPr>
            <w:tcW w:w="8590" w:type="dxa"/>
            <w:gridSpan w:val="3"/>
            <w:tcBorders>
              <w:top w:val="nil"/>
              <w:left w:val="nil"/>
              <w:bottom w:val="nil"/>
              <w:right w:val="nil"/>
            </w:tcBorders>
          </w:tcPr>
          <w:p w14:paraId="020B3BC3" w14:textId="77777777" w:rsidR="00F4770D" w:rsidRPr="00F4770D" w:rsidRDefault="00F4770D" w:rsidP="0029239B">
            <w:pPr>
              <w:rPr>
                <w:rStyle w:val="nfasis"/>
                <w:sz w:val="18"/>
                <w:szCs w:val="18"/>
              </w:rPr>
            </w:pPr>
          </w:p>
        </w:tc>
        <w:tc>
          <w:tcPr>
            <w:tcW w:w="1475" w:type="dxa"/>
            <w:gridSpan w:val="2"/>
            <w:tcBorders>
              <w:top w:val="nil"/>
              <w:left w:val="nil"/>
              <w:bottom w:val="nil"/>
              <w:right w:val="nil"/>
            </w:tcBorders>
          </w:tcPr>
          <w:p w14:paraId="0400679C" w14:textId="77777777" w:rsidR="00F4770D" w:rsidRPr="00F4770D" w:rsidRDefault="00F4770D" w:rsidP="0029239B">
            <w:pPr>
              <w:rPr>
                <w:rStyle w:val="nfasis"/>
                <w:sz w:val="18"/>
                <w:szCs w:val="18"/>
              </w:rPr>
            </w:pPr>
          </w:p>
        </w:tc>
      </w:tr>
      <w:tr w:rsidR="00F4770D" w:rsidRPr="00F4770D" w14:paraId="619EC9C2" w14:textId="77777777" w:rsidTr="0029239B">
        <w:trPr>
          <w:cantSplit/>
          <w:trHeight w:val="400"/>
        </w:trPr>
        <w:tc>
          <w:tcPr>
            <w:tcW w:w="10065" w:type="dxa"/>
            <w:gridSpan w:val="5"/>
            <w:tcBorders>
              <w:top w:val="double" w:sz="6" w:space="0" w:color="auto"/>
              <w:left w:val="double" w:sz="6" w:space="0" w:color="auto"/>
              <w:bottom w:val="double" w:sz="6" w:space="0" w:color="auto"/>
              <w:right w:val="double" w:sz="6" w:space="0" w:color="auto"/>
            </w:tcBorders>
            <w:vAlign w:val="center"/>
            <w:hideMark/>
          </w:tcPr>
          <w:p w14:paraId="1911F989" w14:textId="77777777" w:rsidR="00F4770D" w:rsidRPr="00F4770D" w:rsidRDefault="00F4770D" w:rsidP="0029239B">
            <w:pPr>
              <w:rPr>
                <w:rStyle w:val="nfasis"/>
                <w:sz w:val="18"/>
                <w:szCs w:val="18"/>
              </w:rPr>
            </w:pPr>
            <w:r w:rsidRPr="00F4770D">
              <w:rPr>
                <w:rStyle w:val="nfasis"/>
                <w:sz w:val="18"/>
                <w:szCs w:val="18"/>
              </w:rPr>
              <w:t xml:space="preserve">PLANEACION INTEGRAL </w:t>
            </w:r>
          </w:p>
        </w:tc>
      </w:tr>
      <w:tr w:rsidR="00F4770D" w:rsidRPr="00F4770D" w14:paraId="12E701D0" w14:textId="77777777" w:rsidTr="0029239B">
        <w:trPr>
          <w:gridAfter w:val="1"/>
          <w:wAfter w:w="23" w:type="dxa"/>
        </w:trPr>
        <w:tc>
          <w:tcPr>
            <w:tcW w:w="4986" w:type="dxa"/>
            <w:gridSpan w:val="2"/>
            <w:tcBorders>
              <w:top w:val="double" w:sz="4" w:space="0" w:color="auto"/>
              <w:left w:val="double" w:sz="4" w:space="0" w:color="auto"/>
              <w:bottom w:val="double" w:sz="4" w:space="0" w:color="auto"/>
              <w:right w:val="double" w:sz="4" w:space="0" w:color="auto"/>
            </w:tcBorders>
            <w:hideMark/>
          </w:tcPr>
          <w:p w14:paraId="23AEF686" w14:textId="69AFD331" w:rsidR="00F4770D" w:rsidRPr="00F4770D" w:rsidRDefault="008001D0" w:rsidP="0029239B">
            <w:pPr>
              <w:rPr>
                <w:rStyle w:val="nfasis"/>
                <w:sz w:val="18"/>
                <w:szCs w:val="18"/>
              </w:rPr>
            </w:pPr>
            <w:r>
              <w:rPr>
                <w:rStyle w:val="nfasis"/>
                <w:noProof/>
              </w:rPr>
              <mc:AlternateContent>
                <mc:Choice Requires="wps">
                  <w:drawing>
                    <wp:anchor distT="0" distB="0" distL="114300" distR="114300" simplePos="0" relativeHeight="251658242" behindDoc="0" locked="0" layoutInCell="1" allowOverlap="1" wp14:anchorId="4E02C3B4" wp14:editId="5C7E05C2">
                      <wp:simplePos x="0" y="0"/>
                      <wp:positionH relativeFrom="column">
                        <wp:posOffset>245745</wp:posOffset>
                      </wp:positionH>
                      <wp:positionV relativeFrom="paragraph">
                        <wp:posOffset>51435</wp:posOffset>
                      </wp:positionV>
                      <wp:extent cx="1714500" cy="281305"/>
                      <wp:effectExtent l="0" t="0" r="0" b="4445"/>
                      <wp:wrapNone/>
                      <wp:docPr id="35320641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4500" cy="281305"/>
                              </a:xfrm>
                              <a:prstGeom prst="rect">
                                <a:avLst/>
                              </a:prstGeom>
                              <a:solidFill>
                                <a:srgbClr val="FFFFFF"/>
                              </a:solidFill>
                              <a:ln w="9525">
                                <a:solidFill>
                                  <a:srgbClr val="000000"/>
                                </a:solidFill>
                                <a:miter lim="800000"/>
                                <a:headEnd/>
                                <a:tailEnd/>
                              </a:ln>
                            </wps:spPr>
                            <wps:txbx>
                              <w:txbxContent>
                                <w:p w14:paraId="191CAAC8" w14:textId="77777777" w:rsidR="0029239B" w:rsidRDefault="0029239B" w:rsidP="00F4770D">
                                  <w:pPr>
                                    <w:rPr>
                                      <w:sz w:val="14"/>
                                      <w:szCs w:val="14"/>
                                    </w:rPr>
                                  </w:pPr>
                                  <w:r>
                                    <w:rPr>
                                      <w:i/>
                                      <w:sz w:val="12"/>
                                      <w:szCs w:val="12"/>
                                    </w:rPr>
                                    <w:t>EJEMPLO: SOLAMENTE ILUSTRATIVO</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2C3B4" id="_x0000_t202" coordsize="21600,21600" o:spt="202" path="m,l,21600r21600,l21600,xe">
                      <v:stroke joinstyle="miter"/>
                      <v:path gradientshapeok="t" o:connecttype="rect"/>
                    </v:shapetype>
                    <v:shape id="Cuadro de texto 7" o:spid="_x0000_s1026" type="#_x0000_t202" style="position:absolute;margin-left:19.35pt;margin-top:4.05pt;width:135pt;height:22.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">
                      <v:path arrowok="t"/>
                      <v:textbox>
                        <w:txbxContent>
                          <w:p w14:paraId="191CAAC8" w14:textId="77777777" w:rsidR="0029239B" w:rsidRDefault="0029239B" w:rsidP="00F4770D">
                            <w:pPr>
                              <w:rPr>
                                <w:sz w:val="14"/>
                                <w:szCs w:val="14"/>
                              </w:rPr>
                            </w:pPr>
                            <w:r>
                              <w:rPr>
                                <w:i/>
                                <w:sz w:val="12"/>
                                <w:szCs w:val="12"/>
                              </w:rPr>
                              <w:t>EJEMPLO: SOLAMENTE ILUSTRATIVO</w:t>
                            </w:r>
                          </w:p>
                        </w:txbxContent>
                      </v:textbox>
                    </v:shape>
                  </w:pict>
                </mc:Fallback>
              </mc:AlternateContent>
            </w:r>
          </w:p>
        </w:tc>
        <w:tc>
          <w:tcPr>
            <w:tcW w:w="5056" w:type="dxa"/>
            <w:gridSpan w:val="2"/>
            <w:tcBorders>
              <w:top w:val="double" w:sz="4" w:space="0" w:color="auto"/>
              <w:left w:val="double" w:sz="4" w:space="0" w:color="auto"/>
              <w:bottom w:val="double" w:sz="4" w:space="0" w:color="auto"/>
              <w:right w:val="double" w:sz="4" w:space="0" w:color="auto"/>
            </w:tcBorders>
          </w:tcPr>
          <w:p w14:paraId="0A344927" w14:textId="77777777" w:rsidR="00F4770D" w:rsidRPr="00F4770D" w:rsidRDefault="00F4770D" w:rsidP="0029239B">
            <w:pPr>
              <w:rPr>
                <w:rStyle w:val="nfasis"/>
                <w:sz w:val="18"/>
                <w:szCs w:val="18"/>
              </w:rPr>
            </w:pPr>
          </w:p>
        </w:tc>
      </w:tr>
      <w:tr w:rsidR="00F4770D" w:rsidRPr="00F4770D" w14:paraId="6B18EB10" w14:textId="77777777" w:rsidTr="00F4770D">
        <w:trPr>
          <w:gridAfter w:val="1"/>
          <w:wAfter w:w="23" w:type="dxa"/>
          <w:trHeight w:val="3155"/>
        </w:trPr>
        <w:tc>
          <w:tcPr>
            <w:tcW w:w="4986" w:type="dxa"/>
            <w:gridSpan w:val="2"/>
            <w:tcBorders>
              <w:top w:val="double" w:sz="4" w:space="0" w:color="auto"/>
              <w:left w:val="double" w:sz="4" w:space="0" w:color="auto"/>
              <w:bottom w:val="double" w:sz="4" w:space="0" w:color="auto"/>
              <w:right w:val="double" w:sz="4" w:space="0" w:color="auto"/>
            </w:tcBorders>
          </w:tcPr>
          <w:p w14:paraId="433D3538" w14:textId="77777777" w:rsidR="00F4770D" w:rsidRPr="00F4770D" w:rsidRDefault="00F4770D" w:rsidP="0029239B">
            <w:pPr>
              <w:rPr>
                <w:rStyle w:val="nfasis"/>
                <w:sz w:val="18"/>
                <w:szCs w:val="18"/>
              </w:rPr>
            </w:pPr>
          </w:p>
          <w:p w14:paraId="1E2F8913" w14:textId="77777777" w:rsidR="00F4770D" w:rsidRPr="00F4770D" w:rsidRDefault="00F4770D" w:rsidP="0029239B">
            <w:pPr>
              <w:rPr>
                <w:rStyle w:val="nfasis"/>
                <w:sz w:val="18"/>
                <w:szCs w:val="18"/>
              </w:rPr>
            </w:pPr>
          </w:p>
          <w:p w14:paraId="20AA6EAD" w14:textId="77777777" w:rsidR="00F4770D" w:rsidRPr="00F4770D" w:rsidRDefault="00F4770D" w:rsidP="0029239B">
            <w:pPr>
              <w:rPr>
                <w:rStyle w:val="nfasis"/>
                <w:sz w:val="18"/>
                <w:szCs w:val="18"/>
              </w:rPr>
            </w:pPr>
            <w:r w:rsidRPr="00F4770D">
              <w:rPr>
                <w:rStyle w:val="nfasis"/>
                <w:sz w:val="18"/>
                <w:szCs w:val="18"/>
              </w:rPr>
              <w:t>OBJETIVOS</w:t>
            </w:r>
          </w:p>
          <w:p w14:paraId="4564B558" w14:textId="77777777" w:rsidR="00F4770D" w:rsidRPr="00F4770D" w:rsidRDefault="00F4770D" w:rsidP="0029239B">
            <w:pPr>
              <w:rPr>
                <w:rStyle w:val="nfasis"/>
                <w:sz w:val="18"/>
                <w:szCs w:val="18"/>
              </w:rPr>
            </w:pPr>
          </w:p>
          <w:p w14:paraId="438DCA49" w14:textId="77777777" w:rsidR="00F4770D" w:rsidRPr="00F4770D" w:rsidRDefault="00F4770D" w:rsidP="0029239B">
            <w:pPr>
              <w:rPr>
                <w:rStyle w:val="nfasis"/>
                <w:sz w:val="18"/>
                <w:szCs w:val="18"/>
              </w:rPr>
            </w:pPr>
          </w:p>
          <w:p w14:paraId="319619C7" w14:textId="77777777" w:rsidR="00F4770D" w:rsidRPr="00F4770D" w:rsidRDefault="00F4770D" w:rsidP="0029239B">
            <w:pPr>
              <w:rPr>
                <w:rStyle w:val="nfasis"/>
                <w:sz w:val="18"/>
                <w:szCs w:val="18"/>
              </w:rPr>
            </w:pPr>
          </w:p>
          <w:p w14:paraId="6667B72A" w14:textId="77777777" w:rsidR="00F4770D" w:rsidRPr="00F4770D" w:rsidRDefault="00F4770D" w:rsidP="0029239B">
            <w:pPr>
              <w:rPr>
                <w:rStyle w:val="nfasis"/>
                <w:sz w:val="18"/>
                <w:szCs w:val="18"/>
              </w:rPr>
            </w:pPr>
          </w:p>
          <w:p w14:paraId="33EAB83A" w14:textId="77777777" w:rsidR="00F4770D" w:rsidRPr="00F4770D" w:rsidRDefault="00F4770D" w:rsidP="0029239B">
            <w:pPr>
              <w:rPr>
                <w:rStyle w:val="nfasis"/>
                <w:sz w:val="18"/>
                <w:szCs w:val="18"/>
              </w:rPr>
            </w:pPr>
          </w:p>
          <w:p w14:paraId="4EAA471C" w14:textId="77777777" w:rsidR="00F4770D" w:rsidRPr="00F4770D" w:rsidRDefault="00F4770D" w:rsidP="0029239B">
            <w:pPr>
              <w:rPr>
                <w:rStyle w:val="nfasis"/>
                <w:sz w:val="18"/>
                <w:szCs w:val="18"/>
              </w:rPr>
            </w:pPr>
          </w:p>
          <w:p w14:paraId="7576E64B" w14:textId="77777777" w:rsidR="00F4770D" w:rsidRPr="00F4770D" w:rsidRDefault="00F4770D" w:rsidP="0029239B">
            <w:pPr>
              <w:rPr>
                <w:rStyle w:val="nfasis"/>
                <w:sz w:val="18"/>
                <w:szCs w:val="18"/>
              </w:rPr>
            </w:pPr>
          </w:p>
          <w:p w14:paraId="6D6DC560" w14:textId="0CBE41C6" w:rsidR="00F4770D" w:rsidRPr="00F4770D" w:rsidRDefault="008001D0" w:rsidP="0029239B">
            <w:pPr>
              <w:rPr>
                <w:rStyle w:val="nfasis"/>
                <w:sz w:val="18"/>
                <w:szCs w:val="18"/>
              </w:rPr>
            </w:pPr>
            <w:r>
              <w:rPr>
                <w:rStyle w:val="nfasis"/>
                <w:noProof/>
              </w:rPr>
              <mc:AlternateContent>
                <mc:Choice Requires="wps">
                  <w:drawing>
                    <wp:anchor distT="0" distB="0" distL="114300" distR="114300" simplePos="0" relativeHeight="251658241" behindDoc="0" locked="0" layoutInCell="1" allowOverlap="1" wp14:anchorId="5B1AAC7A" wp14:editId="2B7A4538">
                      <wp:simplePos x="0" y="0"/>
                      <wp:positionH relativeFrom="column">
                        <wp:posOffset>1115695</wp:posOffset>
                      </wp:positionH>
                      <wp:positionV relativeFrom="paragraph">
                        <wp:posOffset>74930</wp:posOffset>
                      </wp:positionV>
                      <wp:extent cx="1143000" cy="1028700"/>
                      <wp:effectExtent l="0" t="552450" r="876300" b="0"/>
                      <wp:wrapNone/>
                      <wp:docPr id="84598605" name="Bocadillo: 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028700"/>
                              </a:xfrm>
                              <a:prstGeom prst="wedgeRectCallout">
                                <a:avLst>
                                  <a:gd name="adj1" fmla="val 122389"/>
                                  <a:gd name="adj2" fmla="val -99074"/>
                                </a:avLst>
                              </a:prstGeom>
                              <a:solidFill>
                                <a:srgbClr val="FFFFFF"/>
                              </a:solidFill>
                              <a:ln w="9525">
                                <a:solidFill>
                                  <a:srgbClr val="000000"/>
                                </a:solidFill>
                                <a:miter lim="800000"/>
                                <a:headEnd/>
                                <a:tailEnd/>
                              </a:ln>
                            </wps:spPr>
                            <wps:txbx>
                              <w:txbxContent>
                                <w:p w14:paraId="075A11CD" w14:textId="77777777" w:rsidR="0029239B" w:rsidRDefault="0029239B" w:rsidP="00F4770D">
                                  <w:pPr>
                                    <w:jc w:val="both"/>
                                    <w:rPr>
                                      <w:i/>
                                      <w:sz w:val="12"/>
                                      <w:szCs w:val="12"/>
                                      <w:lang w:val="es-MX"/>
                                    </w:rPr>
                                  </w:pPr>
                                  <w:r>
                                    <w:rPr>
                                      <w:i/>
                                      <w:sz w:val="12"/>
                                      <w:szCs w:val="12"/>
                                      <w:lang w:val="es-MX"/>
                                    </w:rPr>
                                    <w:t>SE DARA EXPLICACION GENERALIZADA DE LOS TRABAJOS A REALIZAR, EL PLAZO, LOS RECURSOS, ASI  COMO EL PERSONAL Y MAQUINARIA CON QUE SE CUENTAN PARA LLEVAR A CABO DICHOS TRABAJOS</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AAC7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ocadillo: rectángulo 5" o:spid="_x0000_s1027" type="#_x0000_t61" style="position:absolute;margin-left:87.85pt;margin-top:5.9pt;width:90pt;height: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" adj="37236,-10600">
                      <v:path arrowok="t"/>
                      <v:textbox>
                        <w:txbxContent>
                          <w:p w14:paraId="075A11CD" w14:textId="77777777" w:rsidR="0029239B" w:rsidRDefault="0029239B" w:rsidP="00F4770D">
                            <w:pPr>
                              <w:jc w:val="both"/>
                              <w:rPr>
                                <w:i/>
                                <w:sz w:val="12"/>
                                <w:szCs w:val="12"/>
                                <w:lang w:val="es-MX"/>
                              </w:rPr>
                            </w:pPr>
                            <w:r>
                              <w:rPr>
                                <w:i/>
                                <w:sz w:val="12"/>
                                <w:szCs w:val="12"/>
                                <w:lang w:val="es-MX"/>
                              </w:rPr>
                              <w:t>SE DARA EXPLICACION GENERALIZADA DE LOS TRABAJOS A REALIZAR, EL PLAZO, LOS RECURSOS, ASI  COMO EL PERSONAL Y MAQUINARIA CON QUE SE CUENTAN PARA LLEVAR A CABO DICHOS TRABAJOS</w:t>
                            </w:r>
                          </w:p>
                        </w:txbxContent>
                      </v:textbox>
                    </v:shape>
                  </w:pict>
                </mc:Fallback>
              </mc:AlternateContent>
            </w:r>
          </w:p>
          <w:p w14:paraId="2739F714" w14:textId="77777777" w:rsidR="00F4770D" w:rsidRPr="00F4770D" w:rsidRDefault="00F4770D" w:rsidP="0029239B">
            <w:pPr>
              <w:rPr>
                <w:rStyle w:val="nfasis"/>
                <w:sz w:val="18"/>
                <w:szCs w:val="18"/>
              </w:rPr>
            </w:pPr>
          </w:p>
          <w:p w14:paraId="75C86FD6" w14:textId="77777777" w:rsidR="00F4770D" w:rsidRPr="00F4770D" w:rsidRDefault="00F4770D" w:rsidP="0029239B">
            <w:pPr>
              <w:rPr>
                <w:rStyle w:val="nfasis"/>
                <w:sz w:val="18"/>
                <w:szCs w:val="18"/>
              </w:rPr>
            </w:pPr>
          </w:p>
          <w:p w14:paraId="25776013" w14:textId="77777777" w:rsidR="00F4770D" w:rsidRPr="00F4770D" w:rsidRDefault="00F4770D" w:rsidP="0029239B">
            <w:pPr>
              <w:rPr>
                <w:rStyle w:val="nfasis"/>
                <w:sz w:val="18"/>
                <w:szCs w:val="18"/>
              </w:rPr>
            </w:pPr>
          </w:p>
          <w:p w14:paraId="6FAD9224" w14:textId="77777777" w:rsidR="00F4770D" w:rsidRPr="00F4770D" w:rsidRDefault="00F4770D" w:rsidP="0029239B">
            <w:pPr>
              <w:rPr>
                <w:rStyle w:val="nfasis"/>
                <w:sz w:val="18"/>
                <w:szCs w:val="18"/>
              </w:rPr>
            </w:pPr>
          </w:p>
          <w:p w14:paraId="70CC55BA" w14:textId="77777777" w:rsidR="00F4770D" w:rsidRPr="00F4770D" w:rsidRDefault="00F4770D" w:rsidP="0029239B">
            <w:pPr>
              <w:rPr>
                <w:rStyle w:val="nfasis"/>
                <w:sz w:val="18"/>
                <w:szCs w:val="18"/>
              </w:rPr>
            </w:pPr>
          </w:p>
          <w:p w14:paraId="6A01BB13" w14:textId="77777777" w:rsidR="00F4770D" w:rsidRPr="00F4770D" w:rsidRDefault="00F4770D" w:rsidP="0029239B">
            <w:pPr>
              <w:rPr>
                <w:rStyle w:val="nfasis"/>
                <w:sz w:val="18"/>
                <w:szCs w:val="18"/>
              </w:rPr>
            </w:pPr>
          </w:p>
          <w:p w14:paraId="5F72C781" w14:textId="77777777" w:rsidR="00F4770D" w:rsidRPr="00F4770D" w:rsidRDefault="00F4770D" w:rsidP="0029239B">
            <w:pPr>
              <w:rPr>
                <w:rStyle w:val="nfasis"/>
                <w:sz w:val="18"/>
                <w:szCs w:val="18"/>
              </w:rPr>
            </w:pPr>
          </w:p>
          <w:p w14:paraId="515C8684" w14:textId="77777777" w:rsidR="00F4770D" w:rsidRPr="00F4770D" w:rsidRDefault="00F4770D" w:rsidP="0029239B">
            <w:pPr>
              <w:rPr>
                <w:rStyle w:val="nfasis"/>
                <w:sz w:val="18"/>
                <w:szCs w:val="18"/>
              </w:rPr>
            </w:pPr>
          </w:p>
          <w:p w14:paraId="65A149F2" w14:textId="77777777" w:rsidR="00F4770D" w:rsidRPr="00F4770D" w:rsidRDefault="00F4770D" w:rsidP="0029239B">
            <w:pPr>
              <w:rPr>
                <w:rStyle w:val="nfasis"/>
                <w:sz w:val="18"/>
                <w:szCs w:val="18"/>
              </w:rPr>
            </w:pPr>
          </w:p>
          <w:p w14:paraId="779EBA81" w14:textId="77777777" w:rsidR="00F4770D" w:rsidRPr="00F4770D" w:rsidRDefault="00F4770D" w:rsidP="0029239B">
            <w:pPr>
              <w:rPr>
                <w:rStyle w:val="nfasis"/>
                <w:sz w:val="18"/>
                <w:szCs w:val="18"/>
              </w:rPr>
            </w:pPr>
          </w:p>
          <w:p w14:paraId="1F65CECB" w14:textId="77777777" w:rsidR="00F4770D" w:rsidRPr="00F4770D" w:rsidRDefault="00F4770D" w:rsidP="0029239B">
            <w:pPr>
              <w:rPr>
                <w:rStyle w:val="nfasis"/>
                <w:sz w:val="18"/>
                <w:szCs w:val="18"/>
              </w:rPr>
            </w:pPr>
          </w:p>
          <w:p w14:paraId="1FBAF2D4" w14:textId="77777777" w:rsidR="00F4770D" w:rsidRPr="00F4770D" w:rsidRDefault="00F4770D" w:rsidP="0029239B">
            <w:pPr>
              <w:rPr>
                <w:rStyle w:val="nfasis"/>
                <w:sz w:val="18"/>
                <w:szCs w:val="18"/>
              </w:rPr>
            </w:pPr>
          </w:p>
          <w:p w14:paraId="62026184" w14:textId="77777777" w:rsidR="00F4770D" w:rsidRPr="00F4770D" w:rsidRDefault="00F4770D" w:rsidP="0029239B">
            <w:pPr>
              <w:rPr>
                <w:rStyle w:val="nfasis"/>
                <w:sz w:val="18"/>
                <w:szCs w:val="18"/>
              </w:rPr>
            </w:pPr>
          </w:p>
          <w:p w14:paraId="1063EF21" w14:textId="77777777" w:rsidR="00F4770D" w:rsidRPr="00F4770D" w:rsidRDefault="00F4770D" w:rsidP="0029239B">
            <w:pPr>
              <w:rPr>
                <w:rStyle w:val="nfasis"/>
                <w:sz w:val="18"/>
                <w:szCs w:val="18"/>
              </w:rPr>
            </w:pPr>
          </w:p>
          <w:p w14:paraId="64D98739" w14:textId="77777777" w:rsidR="00F4770D" w:rsidRPr="00F4770D" w:rsidRDefault="00F4770D" w:rsidP="0029239B">
            <w:pPr>
              <w:rPr>
                <w:rStyle w:val="nfasis"/>
                <w:sz w:val="18"/>
                <w:szCs w:val="18"/>
              </w:rPr>
            </w:pPr>
          </w:p>
          <w:p w14:paraId="0825856E" w14:textId="77777777" w:rsidR="00F4770D" w:rsidRPr="00F4770D" w:rsidRDefault="00F4770D" w:rsidP="0029239B">
            <w:pPr>
              <w:rPr>
                <w:rStyle w:val="nfasis"/>
                <w:sz w:val="18"/>
                <w:szCs w:val="18"/>
              </w:rPr>
            </w:pPr>
            <w:r w:rsidRPr="00F4770D">
              <w:rPr>
                <w:rStyle w:val="nfasis"/>
                <w:sz w:val="18"/>
                <w:szCs w:val="18"/>
              </w:rPr>
              <w:t>B) PROCEDIMIENTO DE INSTALACIÓN O CONSTRUCTIVO</w:t>
            </w:r>
          </w:p>
          <w:p w14:paraId="227C79C5" w14:textId="77777777" w:rsidR="00F4770D" w:rsidRPr="00F4770D" w:rsidRDefault="00F4770D" w:rsidP="0029239B">
            <w:pPr>
              <w:rPr>
                <w:rStyle w:val="nfasis"/>
                <w:sz w:val="18"/>
                <w:szCs w:val="18"/>
              </w:rPr>
            </w:pPr>
          </w:p>
          <w:p w14:paraId="1C5845DF" w14:textId="77777777" w:rsidR="00F4770D" w:rsidRPr="00F4770D" w:rsidRDefault="00F4770D" w:rsidP="0029239B">
            <w:pPr>
              <w:rPr>
                <w:rStyle w:val="nfasis"/>
                <w:sz w:val="18"/>
                <w:szCs w:val="18"/>
              </w:rPr>
            </w:pPr>
          </w:p>
          <w:p w14:paraId="017D448C" w14:textId="77777777" w:rsidR="00F4770D" w:rsidRPr="00F4770D" w:rsidRDefault="00F4770D" w:rsidP="0029239B">
            <w:pPr>
              <w:rPr>
                <w:rStyle w:val="nfasis"/>
                <w:sz w:val="18"/>
                <w:szCs w:val="18"/>
              </w:rPr>
            </w:pPr>
          </w:p>
          <w:p w14:paraId="3DBB5BBE" w14:textId="1AE82D87" w:rsidR="00F4770D" w:rsidRPr="00F4770D" w:rsidRDefault="008001D0" w:rsidP="0029239B">
            <w:pPr>
              <w:rPr>
                <w:rStyle w:val="nfasis"/>
                <w:sz w:val="18"/>
                <w:szCs w:val="18"/>
              </w:rPr>
            </w:pPr>
            <w:r>
              <w:rPr>
                <w:rStyle w:val="nfasis"/>
                <w:noProof/>
              </w:rPr>
              <mc:AlternateContent>
                <mc:Choice Requires="wps">
                  <w:drawing>
                    <wp:anchor distT="0" distB="0" distL="114300" distR="114300" simplePos="0" relativeHeight="251658243" behindDoc="0" locked="0" layoutInCell="1" allowOverlap="1" wp14:anchorId="2957A73A" wp14:editId="71350AB1">
                      <wp:simplePos x="0" y="0"/>
                      <wp:positionH relativeFrom="column">
                        <wp:posOffset>1341120</wp:posOffset>
                      </wp:positionH>
                      <wp:positionV relativeFrom="paragraph">
                        <wp:posOffset>92710</wp:posOffset>
                      </wp:positionV>
                      <wp:extent cx="1143000" cy="913765"/>
                      <wp:effectExtent l="0" t="342900" r="571500" b="635"/>
                      <wp:wrapNone/>
                      <wp:docPr id="976896571" name="Bocadillo: 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913765"/>
                              </a:xfrm>
                              <a:prstGeom prst="wedgeRectCallout">
                                <a:avLst>
                                  <a:gd name="adj1" fmla="val 95500"/>
                                  <a:gd name="adj2" fmla="val -83843"/>
                                </a:avLst>
                              </a:prstGeom>
                              <a:solidFill>
                                <a:srgbClr val="FFFFFF"/>
                              </a:solidFill>
                              <a:ln w="9525">
                                <a:solidFill>
                                  <a:srgbClr val="000000"/>
                                </a:solidFill>
                                <a:miter lim="800000"/>
                                <a:headEnd/>
                                <a:tailEnd/>
                              </a:ln>
                            </wps:spPr>
                            <wps:txbx>
                              <w:txbxContent>
                                <w:p w14:paraId="601A6891" w14:textId="77777777" w:rsidR="0029239B" w:rsidRDefault="0029239B" w:rsidP="00F4770D">
                                  <w:pPr>
                                    <w:jc w:val="both"/>
                                    <w:rPr>
                                      <w:i/>
                                      <w:sz w:val="12"/>
                                      <w:szCs w:val="12"/>
                                      <w:lang w:val="es-MX"/>
                                    </w:rPr>
                                  </w:pPr>
                                  <w:r>
                                    <w:rPr>
                                      <w:i/>
                                      <w:sz w:val="12"/>
                                      <w:szCs w:val="12"/>
                                      <w:lang w:val="es-MX"/>
                                    </w:rPr>
                                    <w:t>SE DARA DESCRIPCION AL PROCEDIMIENTO CONSTRUCTIVO Y ESTE ESTARA SUJETO AL PROGRAMA DE OBRA INDICANDO EL INICIO Y TERMINO DE CADA UNA DE LAS PARTIDAS INDICADAS</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7A73A" id="Bocadillo: rectángulo 3" o:spid="_x0000_s1028" type="#_x0000_t61" style="position:absolute;margin-left:105.6pt;margin-top:7.3pt;width:90pt;height:71.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" adj="31428,-7310">
                      <v:path arrowok="t"/>
                      <v:textbox>
                        <w:txbxContent>
                          <w:p w14:paraId="601A6891" w14:textId="77777777" w:rsidR="0029239B" w:rsidRDefault="0029239B" w:rsidP="00F4770D">
                            <w:pPr>
                              <w:jc w:val="both"/>
                              <w:rPr>
                                <w:i/>
                                <w:sz w:val="12"/>
                                <w:szCs w:val="12"/>
                                <w:lang w:val="es-MX"/>
                              </w:rPr>
                            </w:pPr>
                            <w:r>
                              <w:rPr>
                                <w:i/>
                                <w:sz w:val="12"/>
                                <w:szCs w:val="12"/>
                                <w:lang w:val="es-MX"/>
                              </w:rPr>
                              <w:t>SE DARA DESCRIPCION AL PROCEDIMIENTO CONSTRUCTIVO Y ESTE ESTARA SUJETO AL PROGRAMA DE OBRA INDICANDO EL INICIO Y TERMINO DE CADA UNA DE LAS PARTIDAS INDICADAS</w:t>
                            </w:r>
                          </w:p>
                        </w:txbxContent>
                      </v:textbox>
                    </v:shape>
                  </w:pict>
                </mc:Fallback>
              </mc:AlternateContent>
            </w:r>
          </w:p>
          <w:p w14:paraId="57BB5A4B" w14:textId="77777777" w:rsidR="00F4770D" w:rsidRPr="00F4770D" w:rsidRDefault="00F4770D" w:rsidP="0029239B">
            <w:pPr>
              <w:rPr>
                <w:rStyle w:val="nfasis"/>
                <w:sz w:val="18"/>
                <w:szCs w:val="18"/>
              </w:rPr>
            </w:pPr>
          </w:p>
          <w:p w14:paraId="4983E57C" w14:textId="77777777" w:rsidR="00F4770D" w:rsidRPr="00F4770D" w:rsidRDefault="00F4770D" w:rsidP="0029239B">
            <w:pPr>
              <w:rPr>
                <w:rStyle w:val="nfasis"/>
                <w:sz w:val="18"/>
                <w:szCs w:val="18"/>
              </w:rPr>
            </w:pPr>
          </w:p>
          <w:p w14:paraId="640791A6" w14:textId="77777777" w:rsidR="00F4770D" w:rsidRPr="00F4770D" w:rsidRDefault="00F4770D" w:rsidP="0029239B">
            <w:pPr>
              <w:rPr>
                <w:rStyle w:val="nfasis"/>
                <w:sz w:val="18"/>
                <w:szCs w:val="18"/>
              </w:rPr>
            </w:pPr>
          </w:p>
          <w:p w14:paraId="116B71B6" w14:textId="77777777" w:rsidR="00F4770D" w:rsidRPr="00F4770D" w:rsidRDefault="00F4770D" w:rsidP="0029239B">
            <w:pPr>
              <w:rPr>
                <w:rStyle w:val="nfasis"/>
                <w:sz w:val="18"/>
                <w:szCs w:val="18"/>
              </w:rPr>
            </w:pPr>
          </w:p>
          <w:p w14:paraId="61F615E0" w14:textId="77777777" w:rsidR="00F4770D" w:rsidRPr="00F4770D" w:rsidRDefault="00F4770D" w:rsidP="0029239B">
            <w:pPr>
              <w:rPr>
                <w:rStyle w:val="nfasis"/>
                <w:sz w:val="18"/>
                <w:szCs w:val="18"/>
              </w:rPr>
            </w:pPr>
          </w:p>
          <w:p w14:paraId="38B22C82" w14:textId="77777777" w:rsidR="00F4770D" w:rsidRPr="00F4770D" w:rsidRDefault="00F4770D" w:rsidP="0029239B">
            <w:pPr>
              <w:rPr>
                <w:rStyle w:val="nfasis"/>
                <w:sz w:val="18"/>
                <w:szCs w:val="18"/>
              </w:rPr>
            </w:pPr>
          </w:p>
          <w:p w14:paraId="266253EA" w14:textId="77777777" w:rsidR="00F4770D" w:rsidRPr="00F4770D" w:rsidRDefault="00F4770D" w:rsidP="0029239B">
            <w:pPr>
              <w:rPr>
                <w:rStyle w:val="nfasis"/>
                <w:sz w:val="18"/>
                <w:szCs w:val="18"/>
              </w:rPr>
            </w:pPr>
          </w:p>
          <w:p w14:paraId="253A05EF" w14:textId="77777777" w:rsidR="00F4770D" w:rsidRPr="00F4770D" w:rsidRDefault="00F4770D" w:rsidP="0029239B">
            <w:pPr>
              <w:rPr>
                <w:rStyle w:val="nfasis"/>
                <w:sz w:val="18"/>
                <w:szCs w:val="18"/>
              </w:rPr>
            </w:pPr>
          </w:p>
          <w:p w14:paraId="3E027811" w14:textId="77777777" w:rsidR="00F4770D" w:rsidRPr="00F4770D" w:rsidRDefault="00F4770D" w:rsidP="0029239B">
            <w:pPr>
              <w:rPr>
                <w:rStyle w:val="nfasis"/>
                <w:sz w:val="18"/>
                <w:szCs w:val="18"/>
              </w:rPr>
            </w:pPr>
          </w:p>
          <w:p w14:paraId="7FC500A2" w14:textId="77777777" w:rsidR="00F4770D" w:rsidRPr="00F4770D" w:rsidRDefault="00F4770D" w:rsidP="0029239B">
            <w:pPr>
              <w:rPr>
                <w:rStyle w:val="nfasis"/>
                <w:sz w:val="18"/>
                <w:szCs w:val="18"/>
              </w:rPr>
            </w:pPr>
          </w:p>
          <w:p w14:paraId="43B64C99" w14:textId="77777777" w:rsidR="00F4770D" w:rsidRPr="00F4770D" w:rsidRDefault="00F4770D" w:rsidP="0029239B">
            <w:pPr>
              <w:rPr>
                <w:rStyle w:val="nfasis"/>
                <w:sz w:val="18"/>
                <w:szCs w:val="18"/>
              </w:rPr>
            </w:pPr>
          </w:p>
          <w:p w14:paraId="43A56C43" w14:textId="77777777" w:rsidR="00F4770D" w:rsidRPr="00F4770D" w:rsidRDefault="00F4770D" w:rsidP="0029239B">
            <w:pPr>
              <w:rPr>
                <w:rStyle w:val="nfasis"/>
                <w:sz w:val="18"/>
                <w:szCs w:val="18"/>
              </w:rPr>
            </w:pPr>
          </w:p>
          <w:p w14:paraId="3C3728A5" w14:textId="77777777" w:rsidR="00F4770D" w:rsidRPr="00F4770D" w:rsidRDefault="00F4770D" w:rsidP="0029239B">
            <w:pPr>
              <w:rPr>
                <w:rStyle w:val="nfasis"/>
                <w:sz w:val="18"/>
                <w:szCs w:val="18"/>
              </w:rPr>
            </w:pPr>
          </w:p>
          <w:p w14:paraId="2B1F27C5" w14:textId="77777777" w:rsidR="00F4770D" w:rsidRPr="00F4770D" w:rsidRDefault="00F4770D" w:rsidP="0029239B">
            <w:pPr>
              <w:rPr>
                <w:rStyle w:val="nfasis"/>
                <w:sz w:val="18"/>
                <w:szCs w:val="18"/>
              </w:rPr>
            </w:pPr>
          </w:p>
          <w:p w14:paraId="654584A2" w14:textId="77777777" w:rsidR="00F4770D" w:rsidRPr="00F4770D" w:rsidRDefault="00F4770D" w:rsidP="0029239B">
            <w:pPr>
              <w:rPr>
                <w:rStyle w:val="nfasis"/>
                <w:sz w:val="18"/>
                <w:szCs w:val="18"/>
              </w:rPr>
            </w:pPr>
          </w:p>
          <w:p w14:paraId="36FE3369" w14:textId="77777777" w:rsidR="00F4770D" w:rsidRPr="00F4770D" w:rsidRDefault="00F4770D" w:rsidP="0029239B">
            <w:pPr>
              <w:rPr>
                <w:rStyle w:val="nfasis"/>
                <w:sz w:val="18"/>
                <w:szCs w:val="18"/>
              </w:rPr>
            </w:pPr>
          </w:p>
          <w:p w14:paraId="510726F3" w14:textId="77777777" w:rsidR="00F4770D" w:rsidRPr="00F4770D" w:rsidRDefault="00F4770D" w:rsidP="0029239B">
            <w:pPr>
              <w:rPr>
                <w:rStyle w:val="nfasis"/>
                <w:sz w:val="18"/>
                <w:szCs w:val="18"/>
              </w:rPr>
            </w:pPr>
            <w:r w:rsidRPr="00F4770D">
              <w:rPr>
                <w:rStyle w:val="nfasis"/>
                <w:sz w:val="18"/>
                <w:szCs w:val="18"/>
              </w:rPr>
              <w:t>C)   COMENTARIOS ADICIONALES:</w:t>
            </w:r>
          </w:p>
        </w:tc>
        <w:tc>
          <w:tcPr>
            <w:tcW w:w="5056" w:type="dxa"/>
            <w:gridSpan w:val="2"/>
            <w:tcBorders>
              <w:top w:val="double" w:sz="4" w:space="0" w:color="auto"/>
              <w:left w:val="double" w:sz="4" w:space="0" w:color="auto"/>
              <w:bottom w:val="double" w:sz="4" w:space="0" w:color="auto"/>
              <w:right w:val="double" w:sz="4" w:space="0" w:color="auto"/>
            </w:tcBorders>
          </w:tcPr>
          <w:p w14:paraId="1A6E1005" w14:textId="77777777" w:rsidR="00F4770D" w:rsidRPr="00F4770D" w:rsidRDefault="00F4770D" w:rsidP="0029239B">
            <w:pPr>
              <w:rPr>
                <w:rStyle w:val="nfasis"/>
                <w:sz w:val="18"/>
                <w:szCs w:val="18"/>
              </w:rPr>
            </w:pPr>
          </w:p>
          <w:p w14:paraId="0B695E32" w14:textId="77777777" w:rsidR="00F4770D" w:rsidRPr="00F4770D" w:rsidRDefault="00F4770D" w:rsidP="0029239B">
            <w:pPr>
              <w:rPr>
                <w:rStyle w:val="nfasis"/>
                <w:sz w:val="18"/>
                <w:szCs w:val="18"/>
              </w:rPr>
            </w:pPr>
            <w:r w:rsidRPr="00F4770D">
              <w:rPr>
                <w:rStyle w:val="nfasis"/>
                <w:sz w:val="18"/>
                <w:szCs w:val="18"/>
              </w:rPr>
              <w:t>SE LLEVARÁ A CABO EL SUMINISTRO DE TECNOLOGÍA DE ABATIMIENTO TERCIARIO DE ÓXIDO NITROSO (N2O) DE TAL MANERA QUE SE CUMPLIRAN CON LAS ESPECIFICACIONES GENERALES Y PARTICULARES INDICADAS. PARA TAL EFECTO NUESTRA COMPAÑIA CUENTA CON EL SIGUIENTE PERSONAL TECNICO, ADMINISTRATIVO Y DE SERVICIOS QUE SE ENCARGARAN DIRECTA E INDIRECTAMENTE DE LOS TRABAJOS ANTES MENCIONADOS:</w:t>
            </w:r>
          </w:p>
          <w:p w14:paraId="644F577D" w14:textId="77777777" w:rsidR="00F4770D" w:rsidRPr="00F4770D" w:rsidRDefault="00F4770D" w:rsidP="0029239B">
            <w:pPr>
              <w:rPr>
                <w:rStyle w:val="nfasis"/>
                <w:sz w:val="18"/>
                <w:szCs w:val="18"/>
              </w:rPr>
            </w:pPr>
            <w:r w:rsidRPr="00F4770D">
              <w:rPr>
                <w:rStyle w:val="nfasis"/>
                <w:sz w:val="18"/>
                <w:szCs w:val="18"/>
              </w:rPr>
              <w:t xml:space="preserve">1.- </w:t>
            </w:r>
          </w:p>
          <w:p w14:paraId="52DC4082" w14:textId="77777777" w:rsidR="00F4770D" w:rsidRPr="00F4770D" w:rsidRDefault="00F4770D" w:rsidP="0029239B">
            <w:pPr>
              <w:rPr>
                <w:rStyle w:val="nfasis"/>
                <w:sz w:val="18"/>
                <w:szCs w:val="18"/>
              </w:rPr>
            </w:pPr>
            <w:r w:rsidRPr="00F4770D">
              <w:rPr>
                <w:rStyle w:val="nfasis"/>
                <w:sz w:val="18"/>
                <w:szCs w:val="18"/>
              </w:rPr>
              <w:t>2.-</w:t>
            </w:r>
          </w:p>
          <w:p w14:paraId="66A39CDB" w14:textId="77777777" w:rsidR="00F4770D" w:rsidRPr="00F4770D" w:rsidRDefault="00F4770D" w:rsidP="0029239B">
            <w:pPr>
              <w:rPr>
                <w:rStyle w:val="nfasis"/>
                <w:sz w:val="18"/>
                <w:szCs w:val="18"/>
              </w:rPr>
            </w:pPr>
            <w:r w:rsidRPr="00F4770D">
              <w:rPr>
                <w:rStyle w:val="nfasis"/>
                <w:sz w:val="18"/>
                <w:szCs w:val="18"/>
              </w:rPr>
              <w:t xml:space="preserve">3.- </w:t>
            </w:r>
          </w:p>
          <w:p w14:paraId="2DC57166" w14:textId="77777777" w:rsidR="00F4770D" w:rsidRPr="00F4770D" w:rsidRDefault="00F4770D" w:rsidP="0029239B">
            <w:pPr>
              <w:rPr>
                <w:rStyle w:val="nfasis"/>
                <w:sz w:val="18"/>
                <w:szCs w:val="18"/>
              </w:rPr>
            </w:pPr>
            <w:r w:rsidRPr="00F4770D">
              <w:rPr>
                <w:rStyle w:val="nfasis"/>
                <w:sz w:val="18"/>
                <w:szCs w:val="18"/>
              </w:rPr>
              <w:t xml:space="preserve">4.- </w:t>
            </w:r>
          </w:p>
          <w:p w14:paraId="0A9C28DB" w14:textId="77777777" w:rsidR="00F4770D" w:rsidRPr="00F4770D" w:rsidRDefault="00F4770D" w:rsidP="0029239B">
            <w:pPr>
              <w:rPr>
                <w:rStyle w:val="nfasis"/>
                <w:sz w:val="18"/>
                <w:szCs w:val="18"/>
              </w:rPr>
            </w:pPr>
            <w:r w:rsidRPr="00F4770D">
              <w:rPr>
                <w:rStyle w:val="nfasis"/>
                <w:sz w:val="18"/>
                <w:szCs w:val="18"/>
              </w:rPr>
              <w:t>5.-</w:t>
            </w:r>
          </w:p>
          <w:p w14:paraId="23D80206" w14:textId="77777777" w:rsidR="00F4770D" w:rsidRPr="00F4770D" w:rsidRDefault="00F4770D" w:rsidP="0029239B">
            <w:pPr>
              <w:rPr>
                <w:rStyle w:val="nfasis"/>
                <w:sz w:val="18"/>
                <w:szCs w:val="18"/>
              </w:rPr>
            </w:pPr>
            <w:r w:rsidRPr="00F4770D">
              <w:rPr>
                <w:rStyle w:val="nfasis"/>
                <w:sz w:val="18"/>
                <w:szCs w:val="18"/>
              </w:rPr>
              <w:t>ETC.</w:t>
            </w:r>
          </w:p>
          <w:p w14:paraId="30D256F4" w14:textId="77777777" w:rsidR="00F4770D" w:rsidRPr="00F4770D" w:rsidRDefault="00F4770D" w:rsidP="0029239B">
            <w:pPr>
              <w:rPr>
                <w:rStyle w:val="nfasis"/>
                <w:sz w:val="18"/>
                <w:szCs w:val="18"/>
              </w:rPr>
            </w:pPr>
            <w:r w:rsidRPr="00F4770D">
              <w:rPr>
                <w:rStyle w:val="nfasis"/>
                <w:sz w:val="18"/>
                <w:szCs w:val="18"/>
              </w:rPr>
              <w:t>ASI MISMO PONEMOS A DISPOSICION LA MAQUINARIA Y EQUIPO QUE UTILIZAREMOS PARA LLEVAR A CABO LOS TRABAJOS.</w:t>
            </w:r>
          </w:p>
          <w:p w14:paraId="105EA004" w14:textId="77777777" w:rsidR="00F4770D" w:rsidRPr="00F4770D" w:rsidRDefault="00F4770D" w:rsidP="0029239B">
            <w:pPr>
              <w:rPr>
                <w:rStyle w:val="nfasis"/>
                <w:sz w:val="18"/>
                <w:szCs w:val="18"/>
              </w:rPr>
            </w:pPr>
          </w:p>
          <w:p w14:paraId="192D76F9" w14:textId="77777777" w:rsidR="00F4770D" w:rsidRPr="00F4770D" w:rsidRDefault="00F4770D" w:rsidP="0029239B">
            <w:pPr>
              <w:rPr>
                <w:rStyle w:val="nfasis"/>
                <w:sz w:val="18"/>
                <w:szCs w:val="18"/>
              </w:rPr>
            </w:pPr>
          </w:p>
          <w:p w14:paraId="0039E6CF" w14:textId="77777777" w:rsidR="00F4770D" w:rsidRPr="00F4770D" w:rsidRDefault="00F4770D" w:rsidP="0029239B">
            <w:pPr>
              <w:rPr>
                <w:rStyle w:val="nfasis"/>
                <w:sz w:val="18"/>
                <w:szCs w:val="18"/>
              </w:rPr>
            </w:pPr>
          </w:p>
          <w:p w14:paraId="48583717" w14:textId="77777777" w:rsidR="00F4770D" w:rsidRPr="00F4770D" w:rsidRDefault="00F4770D" w:rsidP="0029239B">
            <w:pPr>
              <w:rPr>
                <w:rStyle w:val="nfasis"/>
                <w:sz w:val="18"/>
                <w:szCs w:val="18"/>
              </w:rPr>
            </w:pPr>
          </w:p>
          <w:p w14:paraId="7B46476B" w14:textId="77777777" w:rsidR="00F4770D" w:rsidRPr="00F4770D" w:rsidRDefault="00F4770D" w:rsidP="0029239B">
            <w:pPr>
              <w:rPr>
                <w:rStyle w:val="nfasis"/>
                <w:sz w:val="18"/>
                <w:szCs w:val="18"/>
              </w:rPr>
            </w:pPr>
            <w:r w:rsidRPr="00F4770D">
              <w:rPr>
                <w:rStyle w:val="nfasis"/>
                <w:sz w:val="18"/>
                <w:szCs w:val="18"/>
              </w:rPr>
              <w:t>1.- DEL PERIODO DEL ______ AL __________ SE EJECUTARÁN LOS TRABAJOS SIGUENTES</w:t>
            </w:r>
          </w:p>
          <w:p w14:paraId="522EC8D5" w14:textId="77777777" w:rsidR="00F4770D" w:rsidRPr="00F4770D" w:rsidRDefault="00F4770D" w:rsidP="0029239B">
            <w:pPr>
              <w:rPr>
                <w:rStyle w:val="nfasis"/>
                <w:sz w:val="18"/>
                <w:szCs w:val="18"/>
              </w:rPr>
            </w:pPr>
            <w:r w:rsidRPr="00F4770D">
              <w:rPr>
                <w:rStyle w:val="nfasis"/>
                <w:sz w:val="18"/>
                <w:szCs w:val="18"/>
              </w:rPr>
              <w:t>ETC…</w:t>
            </w:r>
          </w:p>
          <w:p w14:paraId="67DB820C" w14:textId="7FAC04B3" w:rsidR="00F4770D" w:rsidRPr="00F4770D" w:rsidRDefault="008001D0" w:rsidP="0029239B">
            <w:pPr>
              <w:rPr>
                <w:rStyle w:val="nfasis"/>
                <w:sz w:val="18"/>
                <w:szCs w:val="18"/>
              </w:rPr>
            </w:pPr>
            <w:r>
              <w:rPr>
                <w:rStyle w:val="nfasis"/>
                <w:noProof/>
              </w:rPr>
              <mc:AlternateContent>
                <mc:Choice Requires="wps">
                  <w:drawing>
                    <wp:anchor distT="0" distB="0" distL="114300" distR="114300" simplePos="0" relativeHeight="251658244" behindDoc="0" locked="0" layoutInCell="1" allowOverlap="1" wp14:anchorId="22B72CEC" wp14:editId="267C0A83">
                      <wp:simplePos x="0" y="0"/>
                      <wp:positionH relativeFrom="column">
                        <wp:posOffset>-1105535</wp:posOffset>
                      </wp:positionH>
                      <wp:positionV relativeFrom="paragraph">
                        <wp:posOffset>1998345</wp:posOffset>
                      </wp:positionV>
                      <wp:extent cx="1143000" cy="575945"/>
                      <wp:effectExtent l="0" t="990600" r="304800" b="0"/>
                      <wp:wrapNone/>
                      <wp:docPr id="746643815" name="Bocadillo: 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575945"/>
                              </a:xfrm>
                              <a:prstGeom prst="wedgeRectCallout">
                                <a:avLst>
                                  <a:gd name="adj1" fmla="val 73833"/>
                                  <a:gd name="adj2" fmla="val -216481"/>
                                </a:avLst>
                              </a:prstGeom>
                              <a:solidFill>
                                <a:srgbClr val="FFFFFF"/>
                              </a:solidFill>
                              <a:ln w="9525">
                                <a:solidFill>
                                  <a:srgbClr val="000000"/>
                                </a:solidFill>
                                <a:miter lim="800000"/>
                                <a:headEnd/>
                                <a:tailEnd/>
                              </a:ln>
                            </wps:spPr>
                            <wps:txbx>
                              <w:txbxContent>
                                <w:p w14:paraId="273FA231" w14:textId="77777777" w:rsidR="0029239B" w:rsidRDefault="0029239B" w:rsidP="00F4770D">
                                  <w:pPr>
                                    <w:jc w:val="both"/>
                                    <w:rPr>
                                      <w:i/>
                                      <w:sz w:val="12"/>
                                      <w:szCs w:val="12"/>
                                      <w:lang w:val="es-MX"/>
                                    </w:rPr>
                                  </w:pPr>
                                  <w:r>
                                    <w:rPr>
                                      <w:i/>
                                      <w:sz w:val="12"/>
                                      <w:szCs w:val="12"/>
                                      <w:lang w:val="es-MX"/>
                                    </w:rPr>
                                    <w:t>SE AGREGARÁN LOS COMENTARIOS ADICIONALES QUE SE CONSIDEREN NECESARIOS</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72CEC" id="Bocadillo: rectángulo 1" o:spid="_x0000_s1029" type="#_x0000_t61" style="position:absolute;margin-left:-87.05pt;margin-top:157.35pt;width:90pt;height:45.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" adj="26748,-35960">
                      <v:path arrowok="t"/>
                      <v:textbox>
                        <w:txbxContent>
                          <w:p w14:paraId="273FA231" w14:textId="77777777" w:rsidR="0029239B" w:rsidRDefault="0029239B" w:rsidP="00F4770D">
                            <w:pPr>
                              <w:jc w:val="both"/>
                              <w:rPr>
                                <w:i/>
                                <w:sz w:val="12"/>
                                <w:szCs w:val="12"/>
                                <w:lang w:val="es-MX"/>
                              </w:rPr>
                            </w:pPr>
                            <w:r>
                              <w:rPr>
                                <w:i/>
                                <w:sz w:val="12"/>
                                <w:szCs w:val="12"/>
                                <w:lang w:val="es-MX"/>
                              </w:rPr>
                              <w:t>SE AGREGARÁN LOS COMENTARIOS ADICIONALES QUE SE CONSIDEREN NECESARIOS</w:t>
                            </w:r>
                          </w:p>
                        </w:txbxContent>
                      </v:textbox>
                    </v:shape>
                  </w:pict>
                </mc:Fallback>
              </mc:AlternateContent>
            </w:r>
          </w:p>
        </w:tc>
      </w:tr>
    </w:tbl>
    <w:p w14:paraId="35FEA373" w14:textId="77777777" w:rsidR="00F4770D" w:rsidRDefault="00F4770D" w:rsidP="00F4770D">
      <w:pPr>
        <w:tabs>
          <w:tab w:val="left" w:pos="2370"/>
        </w:tabs>
        <w:rPr>
          <w:b/>
          <w:bCs/>
          <w:sz w:val="18"/>
          <w:szCs w:val="18"/>
        </w:rPr>
      </w:pPr>
      <w:bookmarkStart w:id="176" w:name="_Hlk176775866"/>
    </w:p>
    <w:p w14:paraId="04D13624" w14:textId="77777777" w:rsidR="00F4770D" w:rsidRPr="00F4770D" w:rsidRDefault="00F4770D" w:rsidP="00F4770D">
      <w:pPr>
        <w:tabs>
          <w:tab w:val="left" w:pos="2370"/>
        </w:tabs>
        <w:rPr>
          <w:rStyle w:val="Hipervnculo"/>
          <w:rFonts w:cstheme="minorHAnsi"/>
          <w:sz w:val="18"/>
          <w:szCs w:val="18"/>
        </w:rPr>
      </w:pPr>
      <w:r w:rsidRPr="00F4770D">
        <w:rPr>
          <w:b/>
          <w:bCs/>
          <w:sz w:val="18"/>
          <w:szCs w:val="18"/>
        </w:rPr>
        <w:t xml:space="preserve">Nota: </w:t>
      </w:r>
      <w:r w:rsidRPr="00F4770D">
        <w:rPr>
          <w:sz w:val="18"/>
          <w:szCs w:val="18"/>
        </w:rPr>
        <w:t xml:space="preserve">El presente formato se muestra a manera de ejemplo, para efectos de la presente convocatoria se encuentra a disposición de los concursantes este formato en versión editable, en la siguiente dirección electrónica: </w:t>
      </w:r>
      <w:hyperlink r:id="rId31" w:history="1">
        <w:r w:rsidRPr="00F4770D">
          <w:rPr>
            <w:rStyle w:val="Hipervnculo"/>
            <w:rFonts w:asciiTheme="minorHAnsi" w:hAnsiTheme="minorHAnsi" w:cstheme="minorHAnsi"/>
            <w:sz w:val="18"/>
            <w:szCs w:val="18"/>
          </w:rPr>
          <w:t>https://austinpowder.com/argentina/home/</w:t>
        </w:r>
      </w:hyperlink>
    </w:p>
    <w:bookmarkEnd w:id="176"/>
    <w:p w14:paraId="6916C1DE" w14:textId="77777777" w:rsidR="00F4770D" w:rsidRPr="004E5F35" w:rsidRDefault="00F4770D" w:rsidP="00F4770D">
      <w:pPr>
        <w:rPr>
          <w:rFonts w:eastAsia="Calibri" w:cs="Arial"/>
          <w:lang w:val="es-MX"/>
        </w:rPr>
      </w:pPr>
    </w:p>
    <w:p w14:paraId="291843BB" w14:textId="77777777" w:rsidR="00CB4F8A" w:rsidRDefault="00CB4F8A" w:rsidP="00CB4F8A">
      <w:pPr>
        <w:rPr>
          <w:rFonts w:eastAsia="Calibri" w:cs="Arial"/>
          <w:lang w:val="es-MX"/>
        </w:rPr>
      </w:pPr>
    </w:p>
    <w:p w14:paraId="22EB2DDC" w14:textId="77777777" w:rsidR="00F4770D" w:rsidRDefault="00F4770D" w:rsidP="00CB4F8A">
      <w:pPr>
        <w:rPr>
          <w:rFonts w:eastAsia="Calibri" w:cs="Arial"/>
          <w:lang w:val="es-MX"/>
        </w:rPr>
      </w:pPr>
    </w:p>
    <w:p w14:paraId="334B0AFE" w14:textId="77777777" w:rsidR="00F4770D" w:rsidRDefault="00F4770D" w:rsidP="00CB4F8A">
      <w:pPr>
        <w:rPr>
          <w:rFonts w:eastAsia="Calibri" w:cs="Arial"/>
          <w:lang w:val="es-MX"/>
        </w:rPr>
      </w:pPr>
    </w:p>
    <w:p w14:paraId="60F18358" w14:textId="77777777" w:rsidR="00F4770D" w:rsidRDefault="00F4770D" w:rsidP="00CB4F8A">
      <w:pPr>
        <w:rPr>
          <w:rFonts w:eastAsia="Calibri" w:cs="Arial"/>
          <w:lang w:val="es-MX"/>
        </w:rPr>
      </w:pPr>
    </w:p>
    <w:p w14:paraId="2C48B557" w14:textId="77777777" w:rsidR="00F4770D" w:rsidRDefault="00F4770D" w:rsidP="00CB4F8A">
      <w:pPr>
        <w:rPr>
          <w:rFonts w:eastAsia="Calibri" w:cs="Arial"/>
          <w:lang w:val="es-MX"/>
        </w:rPr>
      </w:pPr>
    </w:p>
    <w:p w14:paraId="7C61936F" w14:textId="77777777" w:rsidR="00F4770D" w:rsidRDefault="00F4770D" w:rsidP="00CB4F8A">
      <w:pPr>
        <w:rPr>
          <w:rFonts w:eastAsia="Calibri" w:cs="Arial"/>
          <w:lang w:val="es-MX"/>
        </w:rPr>
      </w:pPr>
    </w:p>
    <w:p w14:paraId="4661F871" w14:textId="77777777" w:rsidR="00F4770D" w:rsidRDefault="00F4770D" w:rsidP="00CB4F8A">
      <w:pPr>
        <w:rPr>
          <w:rFonts w:eastAsia="Calibri" w:cs="Arial"/>
          <w:lang w:val="es-MX"/>
        </w:rPr>
      </w:pPr>
    </w:p>
    <w:p w14:paraId="3784EF47" w14:textId="77777777" w:rsidR="00F4770D" w:rsidRDefault="00F4770D" w:rsidP="00CB4F8A">
      <w:pPr>
        <w:rPr>
          <w:rFonts w:eastAsia="Calibri" w:cs="Arial"/>
          <w:lang w:val="es-MX"/>
        </w:rPr>
      </w:pPr>
    </w:p>
    <w:p w14:paraId="01DC43AC" w14:textId="77777777" w:rsidR="00F4770D" w:rsidRDefault="00F4770D" w:rsidP="00CB4F8A">
      <w:pPr>
        <w:rPr>
          <w:rFonts w:eastAsia="Calibri" w:cs="Arial"/>
          <w:lang w:val="es-MX"/>
        </w:rPr>
      </w:pPr>
    </w:p>
    <w:p w14:paraId="7A1CDEE5" w14:textId="77777777" w:rsidR="00F4770D" w:rsidRDefault="00F4770D" w:rsidP="00CB4F8A">
      <w:pPr>
        <w:rPr>
          <w:rFonts w:eastAsia="Calibri" w:cs="Arial"/>
          <w:lang w:val="es-MX"/>
        </w:rPr>
      </w:pPr>
    </w:p>
    <w:p w14:paraId="409FE6FD" w14:textId="77777777" w:rsidR="00F4770D" w:rsidRDefault="00F4770D" w:rsidP="00CB4F8A">
      <w:pPr>
        <w:rPr>
          <w:rFonts w:eastAsia="Calibri" w:cs="Arial"/>
          <w:lang w:val="es-MX"/>
        </w:rPr>
      </w:pPr>
    </w:p>
    <w:p w14:paraId="516D42C3" w14:textId="77777777" w:rsidR="00F4770D" w:rsidRDefault="00F4770D" w:rsidP="00CB4F8A">
      <w:pPr>
        <w:rPr>
          <w:rFonts w:eastAsia="Calibri" w:cs="Arial"/>
          <w:lang w:val="es-MX"/>
        </w:rPr>
      </w:pPr>
    </w:p>
    <w:p w14:paraId="67A71E49" w14:textId="77777777" w:rsidR="00F4770D" w:rsidRDefault="00F4770D" w:rsidP="00CB4F8A">
      <w:pPr>
        <w:rPr>
          <w:rFonts w:eastAsia="Calibri" w:cs="Arial"/>
          <w:lang w:val="es-MX"/>
        </w:rPr>
      </w:pPr>
    </w:p>
    <w:p w14:paraId="1141C27F" w14:textId="77777777" w:rsidR="00F4770D" w:rsidRDefault="00F4770D" w:rsidP="00CB4F8A">
      <w:pPr>
        <w:rPr>
          <w:rFonts w:eastAsia="Calibri" w:cs="Arial"/>
          <w:lang w:val="es-MX"/>
        </w:rPr>
      </w:pPr>
    </w:p>
    <w:p w14:paraId="22CF2BCD" w14:textId="77777777" w:rsidR="00F4770D" w:rsidRDefault="00F4770D" w:rsidP="00CB4F8A">
      <w:pPr>
        <w:rPr>
          <w:rFonts w:eastAsia="Calibri" w:cs="Arial"/>
          <w:lang w:val="es-MX"/>
        </w:rPr>
      </w:pPr>
    </w:p>
    <w:p w14:paraId="00D00AA7" w14:textId="77777777" w:rsidR="00F4770D" w:rsidRDefault="00F4770D" w:rsidP="00CB4F8A">
      <w:pPr>
        <w:rPr>
          <w:rFonts w:eastAsia="Calibri" w:cs="Arial"/>
          <w:lang w:val="es-MX"/>
        </w:rPr>
      </w:pPr>
    </w:p>
    <w:p w14:paraId="48355E77" w14:textId="77777777" w:rsidR="00F4770D" w:rsidRDefault="00F4770D" w:rsidP="00CB4F8A">
      <w:pPr>
        <w:rPr>
          <w:rFonts w:eastAsia="Calibri" w:cs="Arial"/>
          <w:lang w:val="es-MX"/>
        </w:rPr>
      </w:pPr>
    </w:p>
    <w:p w14:paraId="4275E51B" w14:textId="77777777" w:rsidR="00F4770D" w:rsidRDefault="00F4770D" w:rsidP="00CB4F8A">
      <w:pPr>
        <w:rPr>
          <w:rFonts w:eastAsia="Calibri" w:cs="Arial"/>
          <w:lang w:val="es-MX"/>
        </w:rPr>
      </w:pPr>
    </w:p>
    <w:p w14:paraId="3FE31500" w14:textId="77777777" w:rsidR="00F4770D" w:rsidRDefault="00F4770D" w:rsidP="00CB4F8A">
      <w:pPr>
        <w:rPr>
          <w:rFonts w:eastAsia="Calibri" w:cs="Arial"/>
          <w:lang w:val="es-MX"/>
        </w:rPr>
      </w:pPr>
    </w:p>
    <w:p w14:paraId="05A972D3" w14:textId="77777777" w:rsidR="00F4770D" w:rsidRDefault="00F4770D" w:rsidP="00CB4F8A">
      <w:pPr>
        <w:rPr>
          <w:rFonts w:eastAsia="Calibri" w:cs="Arial"/>
          <w:lang w:val="es-MX"/>
        </w:rPr>
      </w:pPr>
    </w:p>
    <w:p w14:paraId="50A6C99D" w14:textId="77777777" w:rsidR="00F4770D" w:rsidRDefault="00F4770D" w:rsidP="00CB4F8A">
      <w:pPr>
        <w:rPr>
          <w:rFonts w:eastAsia="Calibri" w:cs="Arial"/>
          <w:lang w:val="es-MX"/>
        </w:rPr>
      </w:pPr>
    </w:p>
    <w:p w14:paraId="29917862" w14:textId="77777777" w:rsidR="00F4770D" w:rsidRDefault="00F4770D" w:rsidP="00CB4F8A">
      <w:pPr>
        <w:rPr>
          <w:rFonts w:eastAsia="Calibri" w:cs="Arial"/>
          <w:lang w:val="es-MX"/>
        </w:rPr>
      </w:pPr>
    </w:p>
    <w:p w14:paraId="4CC4141A" w14:textId="77777777" w:rsidR="00F4770D" w:rsidRDefault="00F4770D" w:rsidP="00CB4F8A">
      <w:pPr>
        <w:rPr>
          <w:rFonts w:eastAsia="Calibri" w:cs="Arial"/>
          <w:lang w:val="es-MX"/>
        </w:rPr>
      </w:pPr>
    </w:p>
    <w:p w14:paraId="194414BF" w14:textId="77777777" w:rsidR="00F4770D" w:rsidRDefault="00F4770D" w:rsidP="00CB4F8A">
      <w:pPr>
        <w:rPr>
          <w:rFonts w:eastAsia="Calibri" w:cs="Arial"/>
          <w:lang w:val="es-MX"/>
        </w:rPr>
      </w:pPr>
    </w:p>
    <w:p w14:paraId="63DC9B0E" w14:textId="77777777" w:rsidR="00F4770D" w:rsidRDefault="00F4770D" w:rsidP="00CB4F8A">
      <w:pPr>
        <w:rPr>
          <w:rFonts w:eastAsia="Calibri" w:cs="Arial"/>
          <w:lang w:val="es-MX"/>
        </w:rPr>
      </w:pPr>
    </w:p>
    <w:p w14:paraId="213566B8" w14:textId="77777777" w:rsidR="00F4770D" w:rsidRDefault="00F4770D" w:rsidP="00CB4F8A">
      <w:pPr>
        <w:rPr>
          <w:rFonts w:eastAsia="Calibri" w:cs="Arial"/>
          <w:lang w:val="es-MX"/>
        </w:rPr>
      </w:pPr>
    </w:p>
    <w:p w14:paraId="18B25346" w14:textId="77777777" w:rsidR="00F4770D" w:rsidRDefault="00F4770D" w:rsidP="00CB4F8A">
      <w:pPr>
        <w:rPr>
          <w:rFonts w:eastAsia="Calibri" w:cs="Arial"/>
          <w:lang w:val="es-MX"/>
        </w:rPr>
      </w:pPr>
    </w:p>
    <w:p w14:paraId="0C316146" w14:textId="77777777" w:rsidR="00F4770D" w:rsidRDefault="00F4770D" w:rsidP="00CB4F8A">
      <w:pPr>
        <w:rPr>
          <w:rFonts w:eastAsia="Calibri" w:cs="Arial"/>
          <w:lang w:val="es-MX"/>
        </w:rPr>
      </w:pPr>
    </w:p>
    <w:p w14:paraId="5D6D80C9" w14:textId="77777777" w:rsidR="00F4770D" w:rsidRDefault="00F4770D" w:rsidP="00CB4F8A">
      <w:pPr>
        <w:rPr>
          <w:rFonts w:eastAsia="Calibri" w:cs="Arial"/>
          <w:lang w:val="es-MX"/>
        </w:rPr>
      </w:pPr>
    </w:p>
    <w:p w14:paraId="4CF28E5D" w14:textId="77777777" w:rsidR="00F4770D" w:rsidRDefault="00F4770D" w:rsidP="00CB4F8A">
      <w:pPr>
        <w:rPr>
          <w:rFonts w:eastAsia="Calibri" w:cs="Arial"/>
          <w:lang w:val="es-MX"/>
        </w:rPr>
      </w:pPr>
    </w:p>
    <w:p w14:paraId="104C5C7B" w14:textId="77777777" w:rsidR="00F4770D" w:rsidRDefault="00F4770D" w:rsidP="00CB4F8A">
      <w:pPr>
        <w:rPr>
          <w:rFonts w:eastAsia="Calibri" w:cs="Arial"/>
          <w:lang w:val="es-MX"/>
        </w:rPr>
      </w:pPr>
    </w:p>
    <w:p w14:paraId="5C84943A" w14:textId="77777777" w:rsidR="00F4770D" w:rsidRDefault="00F4770D" w:rsidP="00CB4F8A">
      <w:pPr>
        <w:rPr>
          <w:rFonts w:eastAsia="Calibri" w:cs="Arial"/>
          <w:lang w:val="es-MX"/>
        </w:rPr>
      </w:pPr>
    </w:p>
    <w:p w14:paraId="65376217" w14:textId="77777777" w:rsidR="00F4770D" w:rsidRDefault="00F4770D" w:rsidP="00CB4F8A">
      <w:pPr>
        <w:rPr>
          <w:rFonts w:eastAsia="Calibri" w:cs="Arial"/>
          <w:lang w:val="es-MX"/>
        </w:rPr>
      </w:pPr>
    </w:p>
    <w:p w14:paraId="18BAF136" w14:textId="77777777" w:rsidR="00F4770D" w:rsidRDefault="00F4770D" w:rsidP="00CB4F8A">
      <w:pPr>
        <w:rPr>
          <w:rFonts w:eastAsia="Calibri" w:cs="Arial"/>
          <w:lang w:val="es-MX"/>
        </w:rPr>
      </w:pPr>
    </w:p>
    <w:p w14:paraId="56C46AD3" w14:textId="77777777" w:rsidR="00F4770D" w:rsidRDefault="00F4770D" w:rsidP="00CB4F8A">
      <w:pPr>
        <w:rPr>
          <w:rFonts w:eastAsia="Calibri" w:cs="Arial"/>
          <w:lang w:val="es-MX"/>
        </w:rPr>
      </w:pPr>
    </w:p>
    <w:p w14:paraId="4843020F" w14:textId="77777777" w:rsidR="00F4770D" w:rsidRDefault="00F4770D" w:rsidP="00CB4F8A">
      <w:pPr>
        <w:rPr>
          <w:rFonts w:eastAsia="Calibri" w:cs="Arial"/>
          <w:lang w:val="es-MX"/>
        </w:rPr>
      </w:pPr>
    </w:p>
    <w:p w14:paraId="4DB2D862" w14:textId="77777777" w:rsidR="00F4770D" w:rsidRDefault="00F4770D" w:rsidP="00CB4F8A">
      <w:pPr>
        <w:rPr>
          <w:rFonts w:eastAsia="Calibri" w:cs="Arial"/>
          <w:lang w:val="es-MX"/>
        </w:rPr>
      </w:pPr>
    </w:p>
    <w:p w14:paraId="612406C2" w14:textId="77777777" w:rsidR="00F4770D" w:rsidRDefault="00F4770D" w:rsidP="00CB4F8A">
      <w:pPr>
        <w:rPr>
          <w:rFonts w:eastAsia="Calibri" w:cs="Arial"/>
          <w:lang w:val="es-MX"/>
        </w:rPr>
      </w:pPr>
    </w:p>
    <w:p w14:paraId="3E24348A" w14:textId="77777777" w:rsidR="00F4770D" w:rsidRDefault="00F4770D" w:rsidP="00CB4F8A">
      <w:pPr>
        <w:rPr>
          <w:rFonts w:eastAsia="Calibri" w:cs="Arial"/>
          <w:lang w:val="es-MX"/>
        </w:rPr>
      </w:pPr>
    </w:p>
    <w:p w14:paraId="0E0079D6" w14:textId="77777777" w:rsidR="00F4770D" w:rsidRDefault="00F4770D" w:rsidP="00CB4F8A">
      <w:pPr>
        <w:rPr>
          <w:rFonts w:eastAsia="Calibri" w:cs="Arial"/>
          <w:lang w:val="es-MX"/>
        </w:rPr>
      </w:pPr>
    </w:p>
    <w:p w14:paraId="434EC934" w14:textId="77777777" w:rsidR="00F4770D" w:rsidRDefault="00F4770D" w:rsidP="00CB4F8A">
      <w:pPr>
        <w:rPr>
          <w:rFonts w:eastAsia="Calibri" w:cs="Arial"/>
          <w:lang w:val="es-MX"/>
        </w:rPr>
      </w:pPr>
    </w:p>
    <w:p w14:paraId="4089AE27" w14:textId="77777777" w:rsidR="00F4770D" w:rsidRDefault="00F4770D" w:rsidP="00CB4F8A">
      <w:pPr>
        <w:rPr>
          <w:rFonts w:eastAsia="Calibri" w:cs="Arial"/>
          <w:lang w:val="es-MX"/>
        </w:rPr>
      </w:pPr>
    </w:p>
    <w:p w14:paraId="7CEAD4F9" w14:textId="77777777" w:rsidR="00F4770D" w:rsidRDefault="00F4770D" w:rsidP="00CB4F8A">
      <w:pPr>
        <w:rPr>
          <w:rFonts w:eastAsia="Calibri" w:cs="Arial"/>
          <w:lang w:val="es-MX"/>
        </w:rPr>
      </w:pPr>
    </w:p>
    <w:p w14:paraId="57F9473F" w14:textId="77777777" w:rsidR="00F4770D" w:rsidRDefault="00F4770D" w:rsidP="00CB4F8A">
      <w:pPr>
        <w:rPr>
          <w:rFonts w:eastAsia="Calibri" w:cs="Arial"/>
          <w:lang w:val="es-MX"/>
        </w:rPr>
      </w:pPr>
    </w:p>
    <w:p w14:paraId="112F2038" w14:textId="77777777" w:rsidR="00F4770D" w:rsidRDefault="00F4770D" w:rsidP="00CB4F8A">
      <w:pPr>
        <w:rPr>
          <w:rFonts w:eastAsia="Calibri" w:cs="Arial"/>
          <w:lang w:val="es-MX"/>
        </w:rPr>
      </w:pPr>
    </w:p>
    <w:p w14:paraId="57F3C023" w14:textId="77777777" w:rsidR="00242CBF" w:rsidRDefault="00242CBF" w:rsidP="00CB4F8A">
      <w:pPr>
        <w:rPr>
          <w:rFonts w:eastAsia="Calibri" w:cs="Arial"/>
          <w:lang w:val="es-MX"/>
        </w:rPr>
      </w:pPr>
    </w:p>
    <w:p w14:paraId="3D1ED69B" w14:textId="77777777" w:rsidR="00F4770D" w:rsidRPr="000D4878" w:rsidRDefault="00F4770D" w:rsidP="00F4770D">
      <w:pPr>
        <w:pStyle w:val="Ttulo5"/>
        <w:jc w:val="center"/>
        <w:rPr>
          <w:rFonts w:ascii="Arial" w:hAnsi="Arial" w:cs="Arial"/>
          <w:b/>
          <w:bCs/>
          <w:color w:val="auto"/>
          <w:sz w:val="18"/>
          <w:szCs w:val="18"/>
          <w:u w:val="single"/>
          <w:lang w:val="es-MX"/>
        </w:rPr>
      </w:pPr>
      <w:bookmarkStart w:id="177" w:name="_Hlk174091081"/>
      <w:r w:rsidRPr="000D4878">
        <w:rPr>
          <w:rFonts w:ascii="Arial" w:hAnsi="Arial" w:cs="Arial"/>
          <w:b/>
          <w:bCs/>
          <w:iCs/>
          <w:color w:val="auto"/>
          <w:sz w:val="18"/>
          <w:szCs w:val="18"/>
          <w:u w:val="single"/>
          <w:lang w:val="es-MX"/>
        </w:rPr>
        <w:lastRenderedPageBreak/>
        <w:t>Formato 12</w:t>
      </w:r>
    </w:p>
    <w:p w14:paraId="631BD49E" w14:textId="77777777" w:rsidR="00F4770D" w:rsidRPr="000D4878" w:rsidRDefault="00F4770D" w:rsidP="00F4770D">
      <w:pPr>
        <w:pStyle w:val="Ttulo5"/>
        <w:jc w:val="center"/>
        <w:rPr>
          <w:rFonts w:ascii="Arial" w:eastAsia="Arial" w:hAnsi="Arial" w:cs="Arial"/>
          <w:b/>
          <w:bCs/>
          <w:i/>
          <w:color w:val="000000"/>
          <w:sz w:val="18"/>
          <w:szCs w:val="18"/>
          <w:u w:val="single"/>
        </w:rPr>
      </w:pPr>
      <w:r w:rsidRPr="000D4878">
        <w:rPr>
          <w:rFonts w:ascii="Arial" w:eastAsia="Arial" w:hAnsi="Arial" w:cs="Arial"/>
          <w:b/>
          <w:bCs/>
          <w:color w:val="000000"/>
          <w:sz w:val="18"/>
          <w:szCs w:val="18"/>
          <w:u w:val="single"/>
        </w:rPr>
        <w:t>Carta Propuesta</w:t>
      </w:r>
    </w:p>
    <w:p w14:paraId="3DB8A936" w14:textId="77777777" w:rsidR="00F4770D" w:rsidRPr="00F4770D" w:rsidRDefault="00F4770D" w:rsidP="00F4770D">
      <w:pPr>
        <w:jc w:val="both"/>
        <w:rPr>
          <w:rFonts w:eastAsia="Arial" w:cs="Arial"/>
          <w:color w:val="000000"/>
          <w:sz w:val="18"/>
          <w:szCs w:val="18"/>
        </w:rPr>
      </w:pPr>
    </w:p>
    <w:p w14:paraId="70404119" w14:textId="77777777" w:rsidR="00F4770D" w:rsidRPr="00F4770D" w:rsidRDefault="00F4770D" w:rsidP="00F4770D">
      <w:pPr>
        <w:spacing w:before="240" w:after="240"/>
        <w:jc w:val="right"/>
        <w:rPr>
          <w:rFonts w:eastAsia="Arial" w:cs="Arial"/>
          <w:b/>
          <w:sz w:val="18"/>
          <w:szCs w:val="18"/>
        </w:rPr>
      </w:pPr>
      <w:r w:rsidRPr="00F4770D">
        <w:rPr>
          <w:rFonts w:eastAsia="Arial" w:cs="Arial"/>
          <w:b/>
          <w:sz w:val="18"/>
          <w:szCs w:val="18"/>
        </w:rPr>
        <w:t>Lugar y Fecha</w:t>
      </w:r>
    </w:p>
    <w:p w14:paraId="6C0E5D08" w14:textId="77777777" w:rsidR="00F4770D" w:rsidRPr="00F4770D" w:rsidRDefault="00F4770D" w:rsidP="00F4770D">
      <w:pPr>
        <w:spacing w:before="240" w:after="240"/>
        <w:jc w:val="both"/>
        <w:rPr>
          <w:rFonts w:eastAsia="Arial" w:cs="Arial"/>
          <w:b/>
          <w:sz w:val="18"/>
          <w:szCs w:val="18"/>
        </w:rPr>
      </w:pPr>
      <w:r w:rsidRPr="00F4770D">
        <w:rPr>
          <w:rFonts w:eastAsia="Arial" w:cs="Arial"/>
          <w:b/>
          <w:sz w:val="18"/>
          <w:szCs w:val="18"/>
        </w:rPr>
        <w:t>[Nombre/Razón Social]</w:t>
      </w:r>
    </w:p>
    <w:p w14:paraId="7E13ECF8" w14:textId="77777777" w:rsidR="00F4770D" w:rsidRPr="00F4770D" w:rsidRDefault="00F4770D" w:rsidP="00F4770D">
      <w:pPr>
        <w:spacing w:before="240" w:after="240"/>
        <w:jc w:val="both"/>
        <w:rPr>
          <w:rFonts w:eastAsia="Arial" w:cs="Arial"/>
          <w:sz w:val="18"/>
          <w:szCs w:val="18"/>
        </w:rPr>
      </w:pPr>
      <w:r w:rsidRPr="00F4770D">
        <w:rPr>
          <w:rFonts w:eastAsia="Arial" w:cs="Arial"/>
          <w:sz w:val="18"/>
          <w:szCs w:val="18"/>
        </w:rPr>
        <w:t>PRESENTE</w:t>
      </w:r>
    </w:p>
    <w:p w14:paraId="5D76EA0A" w14:textId="77777777" w:rsidR="00F4770D" w:rsidRPr="00F4770D" w:rsidRDefault="00F4770D" w:rsidP="00F4770D">
      <w:pPr>
        <w:spacing w:before="240" w:after="240"/>
        <w:ind w:firstLine="720"/>
        <w:jc w:val="both"/>
        <w:rPr>
          <w:rFonts w:eastAsia="Arial" w:cs="Arial"/>
          <w:sz w:val="18"/>
          <w:szCs w:val="18"/>
        </w:rPr>
      </w:pPr>
      <w:r w:rsidRPr="00F4770D">
        <w:rPr>
          <w:rFonts w:eastAsia="Arial" w:cs="Arial"/>
          <w:sz w:val="18"/>
          <w:szCs w:val="18"/>
        </w:rPr>
        <w:t>Me dirijo a usted en mi calidad de representante legal de _________________________________, en relación con la Convocatoria de fecha ____________________, referente a los trabajos de: _____________________________________________________________________</w:t>
      </w:r>
    </w:p>
    <w:p w14:paraId="35FD7CE4" w14:textId="77777777" w:rsidR="00F4770D" w:rsidRPr="00F4770D" w:rsidRDefault="00F4770D" w:rsidP="00F4770D">
      <w:pPr>
        <w:spacing w:before="240" w:after="240"/>
        <w:ind w:firstLine="720"/>
        <w:jc w:val="both"/>
        <w:rPr>
          <w:rFonts w:eastAsia="Arial" w:cs="Arial"/>
          <w:sz w:val="18"/>
          <w:szCs w:val="18"/>
        </w:rPr>
      </w:pPr>
    </w:p>
    <w:p w14:paraId="58AD08F3" w14:textId="77777777" w:rsidR="00F4770D" w:rsidRPr="00F4770D" w:rsidRDefault="00F4770D" w:rsidP="00F4770D">
      <w:pPr>
        <w:spacing w:before="240" w:after="240"/>
        <w:ind w:firstLine="720"/>
        <w:jc w:val="both"/>
        <w:rPr>
          <w:rFonts w:eastAsia="Arial" w:cs="Arial"/>
          <w:sz w:val="18"/>
          <w:szCs w:val="18"/>
        </w:rPr>
      </w:pPr>
      <w:r w:rsidRPr="00F4770D">
        <w:rPr>
          <w:rFonts w:eastAsia="Arial" w:cs="Arial"/>
          <w:sz w:val="18"/>
          <w:szCs w:val="18"/>
        </w:rPr>
        <w:t>En virtud de lo establecido en la convocatoria mencionada, se procede a manifestar lo siguiente:</w:t>
      </w:r>
    </w:p>
    <w:p w14:paraId="013D2F1E" w14:textId="77777777" w:rsidR="00F4770D" w:rsidRPr="00F4770D" w:rsidRDefault="00F4770D" w:rsidP="007D3F83">
      <w:pPr>
        <w:numPr>
          <w:ilvl w:val="0"/>
          <w:numId w:val="63"/>
        </w:numPr>
        <w:spacing w:before="240" w:line="259" w:lineRule="auto"/>
        <w:jc w:val="both"/>
        <w:rPr>
          <w:rFonts w:eastAsia="Arial" w:cs="Arial"/>
          <w:sz w:val="18"/>
          <w:szCs w:val="18"/>
          <w:lang w:val="es-ES"/>
        </w:rPr>
      </w:pPr>
      <w:r w:rsidRPr="5829406C">
        <w:rPr>
          <w:rFonts w:eastAsia="Arial" w:cs="Arial"/>
          <w:sz w:val="18"/>
          <w:szCs w:val="18"/>
          <w:lang w:val="es-ES"/>
        </w:rPr>
        <w:t>Se ha descargado y revisado la convocatoria de fecha __________ y se han observado los requisitos y condiciones que regirán el procedimiento de contratación y la ejecución de los trabajos. En consecuencia, aceptamos íntegramente los requisitos establecidos en la convocatoria, y se devuelven debidamente firmadas por el suscrito un total de ____________ fojas foliadas.</w:t>
      </w:r>
    </w:p>
    <w:p w14:paraId="23454766" w14:textId="77777777" w:rsidR="00F4770D" w:rsidRPr="00F4770D" w:rsidRDefault="00F4770D" w:rsidP="007D3F83">
      <w:pPr>
        <w:numPr>
          <w:ilvl w:val="0"/>
          <w:numId w:val="63"/>
        </w:numPr>
        <w:spacing w:line="259" w:lineRule="auto"/>
        <w:jc w:val="both"/>
        <w:rPr>
          <w:rFonts w:eastAsia="Arial" w:cs="Arial"/>
          <w:sz w:val="18"/>
          <w:szCs w:val="18"/>
        </w:rPr>
      </w:pPr>
      <w:r w:rsidRPr="00F4770D">
        <w:rPr>
          <w:rFonts w:eastAsia="Arial" w:cs="Arial"/>
          <w:sz w:val="18"/>
          <w:szCs w:val="18"/>
        </w:rPr>
        <w:t>Se han tomado en cuenta las consideraciones pertinentes respecto a los trabajos especificados en la Convocatoria.</w:t>
      </w:r>
    </w:p>
    <w:p w14:paraId="33D0E20F" w14:textId="77777777" w:rsidR="00F4770D" w:rsidRPr="00F4770D" w:rsidRDefault="00F4770D" w:rsidP="007D3F83">
      <w:pPr>
        <w:numPr>
          <w:ilvl w:val="0"/>
          <w:numId w:val="63"/>
        </w:numPr>
        <w:spacing w:line="259" w:lineRule="auto"/>
        <w:jc w:val="both"/>
        <w:rPr>
          <w:rFonts w:eastAsia="Arial" w:cs="Arial"/>
          <w:sz w:val="18"/>
          <w:szCs w:val="18"/>
        </w:rPr>
      </w:pPr>
      <w:r w:rsidRPr="00F4770D">
        <w:rPr>
          <w:rFonts w:eastAsia="Arial" w:cs="Arial"/>
          <w:sz w:val="18"/>
          <w:szCs w:val="18"/>
        </w:rPr>
        <w:t>Nuestra empresa conoce la normativa aplicable en materia de contrataciones públicas y privadas, así como el proyecto, las especificaciones generales y particulares. Aceptamos que dichos documentos rigen, en lo pertinente, respecto a la convocatoria mencionada y los actos derivados de la misma.</w:t>
      </w:r>
    </w:p>
    <w:p w14:paraId="6F7D1BCC" w14:textId="77777777" w:rsidR="00F4770D" w:rsidRPr="00F4770D" w:rsidRDefault="00F4770D" w:rsidP="007D3F83">
      <w:pPr>
        <w:numPr>
          <w:ilvl w:val="0"/>
          <w:numId w:val="63"/>
        </w:numPr>
        <w:spacing w:line="259" w:lineRule="auto"/>
        <w:jc w:val="both"/>
        <w:rPr>
          <w:rFonts w:eastAsia="Arial" w:cs="Arial"/>
          <w:sz w:val="18"/>
          <w:szCs w:val="18"/>
        </w:rPr>
      </w:pPr>
      <w:r w:rsidRPr="00F4770D">
        <w:rPr>
          <w:rFonts w:eastAsia="Arial" w:cs="Arial"/>
          <w:sz w:val="18"/>
          <w:szCs w:val="18"/>
        </w:rPr>
        <w:t>Se presenta la propuesta respectiva con un importe total de $________ (en números) __________ (en letras), que incluye el importe del impuesto al valor agregado (IVA). La propuesta se encuentra debidamente requisitada e integrada conforme a los requisitos establecidos en la convocatoria, el proyecto, las especificaciones generales y particulares, y demás documentos pertinentes.</w:t>
      </w:r>
    </w:p>
    <w:p w14:paraId="2DA0481A" w14:textId="77777777" w:rsidR="00F4770D" w:rsidRPr="00F4770D" w:rsidRDefault="00F4770D" w:rsidP="007D3F83">
      <w:pPr>
        <w:numPr>
          <w:ilvl w:val="0"/>
          <w:numId w:val="63"/>
        </w:numPr>
        <w:spacing w:line="259" w:lineRule="auto"/>
        <w:jc w:val="both"/>
        <w:rPr>
          <w:rFonts w:eastAsia="Arial" w:cs="Arial"/>
          <w:sz w:val="18"/>
          <w:szCs w:val="18"/>
        </w:rPr>
      </w:pPr>
      <w:r w:rsidRPr="00F4770D">
        <w:rPr>
          <w:rFonts w:eastAsia="Arial" w:cs="Arial"/>
          <w:sz w:val="18"/>
          <w:szCs w:val="18"/>
        </w:rPr>
        <w:t>Declaro bajo juramento que los documentos que integran y sustentan esta propuesta son auténticos.</w:t>
      </w:r>
    </w:p>
    <w:p w14:paraId="78FAC75D" w14:textId="77777777" w:rsidR="00F4770D" w:rsidRPr="00F4770D" w:rsidRDefault="00F4770D" w:rsidP="007D3F83">
      <w:pPr>
        <w:numPr>
          <w:ilvl w:val="0"/>
          <w:numId w:val="63"/>
        </w:numPr>
        <w:spacing w:after="240" w:line="259" w:lineRule="auto"/>
        <w:jc w:val="both"/>
        <w:rPr>
          <w:rFonts w:eastAsia="Arial" w:cs="Arial"/>
          <w:sz w:val="18"/>
          <w:szCs w:val="18"/>
        </w:rPr>
      </w:pPr>
      <w:r w:rsidRPr="00F4770D">
        <w:rPr>
          <w:rFonts w:eastAsia="Arial" w:cs="Arial"/>
          <w:sz w:val="18"/>
          <w:szCs w:val="18"/>
        </w:rPr>
        <w:t>El tiempo de ejecución de los trabajos objeto del concurso será de ___________ días ____ contados a partir de la fecha efectiva de inicio de los trabajos.</w:t>
      </w:r>
    </w:p>
    <w:p w14:paraId="47BF2449" w14:textId="77777777" w:rsidR="00F4770D" w:rsidRPr="00F4770D" w:rsidRDefault="00F4770D" w:rsidP="00F4770D">
      <w:pPr>
        <w:spacing w:before="240" w:after="240"/>
        <w:ind w:left="720"/>
        <w:jc w:val="center"/>
        <w:rPr>
          <w:rFonts w:eastAsia="Arial" w:cs="Arial"/>
          <w:sz w:val="18"/>
          <w:szCs w:val="18"/>
        </w:rPr>
      </w:pPr>
      <w:r w:rsidRPr="00F4770D">
        <w:rPr>
          <w:rFonts w:eastAsia="Arial" w:cs="Arial"/>
          <w:sz w:val="18"/>
          <w:szCs w:val="18"/>
        </w:rPr>
        <w:t>ATENTAMENTE</w:t>
      </w:r>
    </w:p>
    <w:p w14:paraId="0ADFD4C5" w14:textId="77777777" w:rsidR="00F4770D" w:rsidRDefault="00F4770D" w:rsidP="00F4770D">
      <w:pPr>
        <w:spacing w:before="240" w:after="240"/>
        <w:jc w:val="center"/>
        <w:rPr>
          <w:rFonts w:eastAsia="Arial" w:cs="Arial"/>
          <w:sz w:val="18"/>
          <w:szCs w:val="18"/>
        </w:rPr>
      </w:pPr>
    </w:p>
    <w:p w14:paraId="47F251A6" w14:textId="77777777" w:rsidR="00F4770D" w:rsidRDefault="00F4770D" w:rsidP="00F4770D">
      <w:pPr>
        <w:spacing w:before="240" w:after="240"/>
        <w:jc w:val="center"/>
        <w:rPr>
          <w:rFonts w:eastAsia="Arial" w:cs="Arial"/>
          <w:sz w:val="18"/>
          <w:szCs w:val="18"/>
        </w:rPr>
      </w:pPr>
    </w:p>
    <w:p w14:paraId="36331D1B" w14:textId="77777777" w:rsidR="00F4770D" w:rsidRDefault="00F4770D" w:rsidP="00F4770D">
      <w:pPr>
        <w:spacing w:before="240" w:after="240"/>
        <w:jc w:val="center"/>
        <w:rPr>
          <w:rFonts w:eastAsia="Arial" w:cs="Arial"/>
          <w:sz w:val="18"/>
          <w:szCs w:val="18"/>
        </w:rPr>
      </w:pPr>
    </w:p>
    <w:p w14:paraId="61F05971" w14:textId="77777777" w:rsidR="00F4770D" w:rsidRPr="00F4770D" w:rsidRDefault="00F4770D" w:rsidP="00F4770D">
      <w:pPr>
        <w:spacing w:before="240" w:after="240"/>
        <w:jc w:val="center"/>
        <w:rPr>
          <w:rFonts w:eastAsia="Arial" w:cs="Arial"/>
          <w:sz w:val="18"/>
          <w:szCs w:val="18"/>
        </w:rPr>
      </w:pPr>
    </w:p>
    <w:p w14:paraId="5CA42C93" w14:textId="77777777" w:rsidR="00F4770D" w:rsidRPr="00F4770D" w:rsidRDefault="00F4770D" w:rsidP="00F4770D">
      <w:pPr>
        <w:spacing w:before="240" w:after="240"/>
        <w:jc w:val="center"/>
        <w:rPr>
          <w:rFonts w:eastAsia="Arial" w:cs="Arial"/>
          <w:sz w:val="18"/>
          <w:szCs w:val="18"/>
        </w:rPr>
      </w:pPr>
      <w:r w:rsidRPr="00F4770D">
        <w:rPr>
          <w:rFonts w:eastAsia="Arial" w:cs="Arial"/>
          <w:sz w:val="18"/>
          <w:szCs w:val="18"/>
        </w:rPr>
        <w:t xml:space="preserve">Firma del Representante Legal/ Cargo </w:t>
      </w:r>
    </w:p>
    <w:bookmarkEnd w:id="177"/>
    <w:p w14:paraId="214EEC27" w14:textId="77777777" w:rsidR="00F4770D" w:rsidRDefault="00F4770D" w:rsidP="00F4770D">
      <w:pPr>
        <w:rPr>
          <w:rFonts w:eastAsia="Calibri" w:cs="Arial"/>
          <w:sz w:val="18"/>
          <w:szCs w:val="18"/>
          <w:lang w:val="es-MX"/>
        </w:rPr>
      </w:pPr>
    </w:p>
    <w:p w14:paraId="6BC66B75" w14:textId="77777777" w:rsidR="00F4770D" w:rsidRDefault="00F4770D" w:rsidP="00F4770D">
      <w:pPr>
        <w:rPr>
          <w:rFonts w:eastAsia="Calibri" w:cs="Arial"/>
          <w:sz w:val="18"/>
          <w:szCs w:val="18"/>
          <w:lang w:val="es-MX"/>
        </w:rPr>
      </w:pPr>
    </w:p>
    <w:p w14:paraId="361558CC" w14:textId="77777777" w:rsidR="00F4770D" w:rsidRPr="00F4770D" w:rsidRDefault="00F4770D" w:rsidP="00F4770D">
      <w:pPr>
        <w:rPr>
          <w:rFonts w:eastAsia="Calibri" w:cs="Arial"/>
          <w:sz w:val="18"/>
          <w:szCs w:val="18"/>
          <w:lang w:val="es-MX"/>
        </w:rPr>
      </w:pPr>
    </w:p>
    <w:p w14:paraId="6BFC5629" w14:textId="77777777" w:rsidR="00F4770D" w:rsidRPr="00F4770D" w:rsidRDefault="00F4770D" w:rsidP="00F4770D">
      <w:pPr>
        <w:tabs>
          <w:tab w:val="left" w:pos="2370"/>
        </w:tabs>
        <w:rPr>
          <w:rStyle w:val="Hipervnculo"/>
          <w:rFonts w:cstheme="minorHAnsi"/>
          <w:sz w:val="18"/>
          <w:szCs w:val="18"/>
        </w:rPr>
      </w:pPr>
      <w:r w:rsidRPr="00F4770D">
        <w:rPr>
          <w:b/>
          <w:bCs/>
          <w:sz w:val="18"/>
          <w:szCs w:val="18"/>
        </w:rPr>
        <w:t xml:space="preserve">Nota: </w:t>
      </w:r>
      <w:r w:rsidRPr="00F4770D">
        <w:rPr>
          <w:sz w:val="18"/>
          <w:szCs w:val="18"/>
        </w:rPr>
        <w:t xml:space="preserve">El presente formato se muestra a manera de ejemplo, para efectos de la presente convocatoria se encuentra a disposición de los concursantes este formato en versión editable, en la siguiente dirección electrónica: </w:t>
      </w:r>
      <w:hyperlink r:id="rId32" w:history="1">
        <w:r w:rsidRPr="00F4770D">
          <w:rPr>
            <w:rStyle w:val="Hipervnculo"/>
            <w:rFonts w:asciiTheme="minorHAnsi" w:hAnsiTheme="minorHAnsi" w:cstheme="minorHAnsi"/>
            <w:sz w:val="18"/>
            <w:szCs w:val="18"/>
          </w:rPr>
          <w:t>https://austinpowder.com/argentina/home/</w:t>
        </w:r>
      </w:hyperlink>
    </w:p>
    <w:p w14:paraId="4A824ABF" w14:textId="77777777" w:rsidR="00F4770D" w:rsidRPr="004E5F35" w:rsidRDefault="00F4770D" w:rsidP="00F4770D">
      <w:pPr>
        <w:rPr>
          <w:rFonts w:eastAsia="Calibri" w:cs="Arial"/>
          <w:lang w:val="es-MX"/>
        </w:rPr>
      </w:pPr>
    </w:p>
    <w:p w14:paraId="037A51F0" w14:textId="77777777" w:rsidR="00CB4F8A" w:rsidRDefault="00CB4F8A" w:rsidP="00CB4F8A">
      <w:pPr>
        <w:rPr>
          <w:rFonts w:eastAsia="Calibri" w:cs="Arial"/>
          <w:lang w:val="es-MX"/>
        </w:rPr>
      </w:pPr>
    </w:p>
    <w:p w14:paraId="06A621C8" w14:textId="77777777" w:rsidR="00CB4F8A" w:rsidRDefault="00CB4F8A" w:rsidP="00CB4F8A">
      <w:pPr>
        <w:rPr>
          <w:rFonts w:eastAsia="Calibri" w:cs="Arial"/>
          <w:lang w:val="es-MX"/>
        </w:rPr>
      </w:pPr>
    </w:p>
    <w:p w14:paraId="2E6AB4F9" w14:textId="628664B5" w:rsidR="00CB4F8A" w:rsidRDefault="00CB4F8A" w:rsidP="00CB4F8A">
      <w:pPr>
        <w:rPr>
          <w:rFonts w:eastAsia="Calibri" w:cs="Arial"/>
          <w:lang w:val="es-MX"/>
        </w:rPr>
      </w:pPr>
    </w:p>
    <w:p w14:paraId="58D26A11" w14:textId="58768C9E" w:rsidR="00CA7716" w:rsidRDefault="00CA7716" w:rsidP="00CB4F8A">
      <w:pPr>
        <w:rPr>
          <w:rFonts w:eastAsia="Calibri" w:cs="Arial"/>
          <w:lang w:val="es-MX"/>
        </w:rPr>
      </w:pPr>
    </w:p>
    <w:p w14:paraId="56FD8002" w14:textId="5624BB2B" w:rsidR="00CA7716" w:rsidRDefault="00CA7716" w:rsidP="00CB4F8A">
      <w:pPr>
        <w:rPr>
          <w:rFonts w:eastAsia="Calibri" w:cs="Arial"/>
          <w:lang w:val="es-MX"/>
        </w:rPr>
      </w:pPr>
    </w:p>
    <w:p w14:paraId="1A84994E" w14:textId="77777777" w:rsidR="00856554" w:rsidRPr="00242CBF" w:rsidRDefault="00856554" w:rsidP="00042DC0">
      <w:pPr>
        <w:pStyle w:val="Ttulo1"/>
        <w:numPr>
          <w:ilvl w:val="0"/>
          <w:numId w:val="0"/>
        </w:numPr>
        <w:ind w:left="1353"/>
        <w:rPr>
          <w:sz w:val="24"/>
          <w:szCs w:val="24"/>
        </w:rPr>
      </w:pPr>
      <w:bookmarkStart w:id="178" w:name="_Toc176812864"/>
      <w:r w:rsidRPr="00242CBF">
        <w:rPr>
          <w:sz w:val="24"/>
          <w:szCs w:val="24"/>
        </w:rPr>
        <w:t>SECCIÓN 4. PAÍSES ELEGIBLES</w:t>
      </w:r>
      <w:bookmarkEnd w:id="178"/>
    </w:p>
    <w:p w14:paraId="6BF9FDE8" w14:textId="77777777" w:rsidR="00856554" w:rsidRPr="00415916" w:rsidRDefault="00856554" w:rsidP="00415916">
      <w:pPr>
        <w:ind w:firstLine="567"/>
        <w:jc w:val="both"/>
        <w:rPr>
          <w:rFonts w:cs="Arial"/>
          <w:sz w:val="22"/>
          <w:szCs w:val="22"/>
        </w:rPr>
      </w:pPr>
      <w:r w:rsidRPr="00415916">
        <w:rPr>
          <w:rFonts w:cs="Arial"/>
          <w:sz w:val="22"/>
          <w:szCs w:val="22"/>
        </w:rPr>
        <w:t xml:space="preserve">Los concursantes, así como todos los materiales, equipo y servicios que estén contenidos en las propuestas y tengan por objeto ser utilizados en la ejecución del contrato, deberán tener un país de origen que no se encuentre en cualesquiera normas, regulación y/o listado vigente de países sancionados y/o embargados por la Unión </w:t>
      </w:r>
      <w:r w:rsidR="005000D4" w:rsidRPr="00415916">
        <w:rPr>
          <w:rFonts w:cs="Arial"/>
          <w:sz w:val="22"/>
          <w:szCs w:val="22"/>
        </w:rPr>
        <w:t>Europea y/o Naciones Unidas</w:t>
      </w:r>
      <w:r w:rsidRPr="00415916">
        <w:rPr>
          <w:rFonts w:cs="Arial"/>
          <w:sz w:val="22"/>
          <w:szCs w:val="22"/>
        </w:rPr>
        <w:t>.</w:t>
      </w:r>
    </w:p>
    <w:p w14:paraId="708E8C70" w14:textId="77777777" w:rsidR="00CB4F8A" w:rsidRPr="00415916" w:rsidRDefault="00CB4F8A" w:rsidP="00856554">
      <w:pPr>
        <w:jc w:val="both"/>
        <w:rPr>
          <w:rFonts w:asciiTheme="minorHAnsi" w:eastAsia="Calibri" w:hAnsiTheme="minorHAnsi" w:cstheme="minorBidi"/>
          <w:sz w:val="22"/>
          <w:szCs w:val="22"/>
          <w:lang w:val="es-MX"/>
        </w:rPr>
      </w:pPr>
    </w:p>
    <w:p w14:paraId="27AE98E7" w14:textId="43D33418" w:rsidR="00CB4F8A" w:rsidRPr="00415916" w:rsidRDefault="122FB7E2" w:rsidP="3CE69F5F">
      <w:pPr>
        <w:ind w:firstLine="708"/>
        <w:jc w:val="both"/>
        <w:rPr>
          <w:rFonts w:eastAsiaTheme="minorEastAsia" w:cs="Arial"/>
          <w:color w:val="000000" w:themeColor="text1"/>
          <w:sz w:val="22"/>
          <w:szCs w:val="22"/>
          <w:lang w:val="es-ES"/>
        </w:rPr>
      </w:pPr>
      <w:r w:rsidRPr="00415916">
        <w:rPr>
          <w:rFonts w:eastAsiaTheme="minorEastAsia" w:cs="Arial"/>
          <w:sz w:val="22"/>
          <w:szCs w:val="22"/>
          <w:lang w:val="es-ES"/>
        </w:rPr>
        <w:t xml:space="preserve">Para el efecto los oferentes deben suscribir el </w:t>
      </w:r>
      <w:r w:rsidRPr="00415916">
        <w:rPr>
          <w:rFonts w:eastAsiaTheme="minorEastAsia" w:cs="Arial"/>
          <w:b/>
          <w:bCs/>
          <w:sz w:val="22"/>
          <w:szCs w:val="22"/>
          <w:lang w:val="es-ES"/>
        </w:rPr>
        <w:t xml:space="preserve">Formato </w:t>
      </w:r>
      <w:proofErr w:type="spellStart"/>
      <w:r w:rsidRPr="00415916">
        <w:rPr>
          <w:rFonts w:eastAsiaTheme="minorEastAsia" w:cs="Arial"/>
          <w:b/>
          <w:bCs/>
          <w:sz w:val="22"/>
          <w:szCs w:val="22"/>
          <w:lang w:val="es-ES"/>
        </w:rPr>
        <w:t>N°</w:t>
      </w:r>
      <w:proofErr w:type="spellEnd"/>
      <w:r w:rsidRPr="00415916">
        <w:rPr>
          <w:rFonts w:eastAsiaTheme="minorEastAsia" w:cs="Arial"/>
          <w:b/>
          <w:bCs/>
          <w:sz w:val="22"/>
          <w:szCs w:val="22"/>
          <w:lang w:val="es-ES"/>
        </w:rPr>
        <w:t xml:space="preserve"> 2</w:t>
      </w:r>
      <w:r w:rsidRPr="00415916">
        <w:rPr>
          <w:rFonts w:eastAsiaTheme="minorEastAsia" w:cs="Arial"/>
          <w:sz w:val="22"/>
          <w:szCs w:val="22"/>
          <w:lang w:val="es-ES"/>
        </w:rPr>
        <w:t xml:space="preserve"> </w:t>
      </w:r>
      <w:r w:rsidR="00415916" w:rsidRPr="00415916">
        <w:rPr>
          <w:rFonts w:eastAsiaTheme="minorEastAsia" w:cs="Arial"/>
          <w:sz w:val="22"/>
          <w:szCs w:val="22"/>
          <w:lang w:val="es-ES"/>
        </w:rPr>
        <w:t>denominado</w:t>
      </w:r>
      <w:r w:rsidRPr="00415916">
        <w:rPr>
          <w:rFonts w:eastAsiaTheme="minorEastAsia" w:cs="Arial"/>
          <w:sz w:val="22"/>
          <w:szCs w:val="22"/>
          <w:lang w:val="es-ES"/>
        </w:rPr>
        <w:t xml:space="preserve"> </w:t>
      </w:r>
      <w:r w:rsidR="0029239B" w:rsidRPr="00415916">
        <w:rPr>
          <w:rFonts w:eastAsiaTheme="minorEastAsia" w:cs="Arial"/>
          <w:color w:val="000000" w:themeColor="text1"/>
          <w:sz w:val="22"/>
          <w:szCs w:val="22"/>
          <w:lang w:val="es-ES"/>
        </w:rPr>
        <w:t xml:space="preserve">Declaración Jurada sobre inexistencia de Impedimentos para </w:t>
      </w:r>
      <w:r w:rsidR="00415916" w:rsidRPr="00415916">
        <w:rPr>
          <w:rFonts w:eastAsiaTheme="minorEastAsia" w:cs="Arial"/>
          <w:color w:val="000000" w:themeColor="text1"/>
          <w:sz w:val="22"/>
          <w:szCs w:val="22"/>
          <w:lang w:val="es-ES"/>
        </w:rPr>
        <w:t>participar.</w:t>
      </w:r>
    </w:p>
    <w:p w14:paraId="03E8DDA8" w14:textId="77777777" w:rsidR="00CB4F8A" w:rsidRDefault="00CB4F8A" w:rsidP="00CB4F8A">
      <w:pPr>
        <w:rPr>
          <w:rFonts w:eastAsia="Calibri" w:cs="Arial"/>
          <w:lang w:val="es-MX"/>
        </w:rPr>
      </w:pPr>
    </w:p>
    <w:p w14:paraId="178C1DD2" w14:textId="77777777" w:rsidR="00856554" w:rsidRPr="00E20643" w:rsidRDefault="00856554" w:rsidP="002671E3">
      <w:pPr>
        <w:pStyle w:val="Ttulo1"/>
        <w:numPr>
          <w:ilvl w:val="0"/>
          <w:numId w:val="0"/>
        </w:numPr>
        <w:ind w:left="993"/>
        <w:rPr>
          <w:sz w:val="24"/>
          <w:szCs w:val="24"/>
          <w:highlight w:val="green"/>
        </w:rPr>
      </w:pPr>
      <w:bookmarkStart w:id="179" w:name="_Toc176812865"/>
      <w:r w:rsidRPr="00F4770D">
        <w:rPr>
          <w:sz w:val="24"/>
          <w:szCs w:val="24"/>
        </w:rPr>
        <w:t>SECCIÓN 5. MODELO DE CONTRATO</w:t>
      </w:r>
      <w:bookmarkEnd w:id="179"/>
    </w:p>
    <w:p w14:paraId="7560C612" w14:textId="77777777" w:rsidR="00CB4F8A" w:rsidRPr="00856554" w:rsidRDefault="00CB4F8A" w:rsidP="00CB4F8A">
      <w:pPr>
        <w:tabs>
          <w:tab w:val="left" w:pos="2370"/>
        </w:tabs>
        <w:rPr>
          <w:rFonts w:asciiTheme="minorHAnsi" w:hAnsiTheme="minorHAnsi" w:cstheme="minorHAnsi"/>
          <w:b/>
          <w:bCs/>
          <w:sz w:val="22"/>
          <w:szCs w:val="22"/>
        </w:rPr>
      </w:pPr>
    </w:p>
    <w:p w14:paraId="1C9B9701" w14:textId="77777777" w:rsidR="008B507A" w:rsidRPr="005163C8" w:rsidRDefault="008B507A" w:rsidP="008B507A">
      <w:pPr>
        <w:autoSpaceDE w:val="0"/>
        <w:autoSpaceDN w:val="0"/>
        <w:adjustRightInd w:val="0"/>
        <w:spacing w:line="360" w:lineRule="auto"/>
        <w:jc w:val="both"/>
        <w:rPr>
          <w:rFonts w:cs="Arial"/>
          <w:b/>
          <w:bCs/>
          <w:color w:val="333333"/>
          <w:sz w:val="24"/>
          <w:szCs w:val="24"/>
        </w:rPr>
      </w:pPr>
      <w:r w:rsidRPr="005163C8">
        <w:rPr>
          <w:rFonts w:cs="Arial"/>
          <w:b/>
          <w:bCs/>
          <w:color w:val="000000"/>
          <w:sz w:val="24"/>
          <w:szCs w:val="24"/>
        </w:rPr>
        <w:t xml:space="preserve">CONTRATO INTEGRAL DE SUMINISTRO, INSTALACIÓN Y PUESTA EN MARCHA Y SERVICIOS </w:t>
      </w:r>
      <w:r w:rsidRPr="005163C8">
        <w:rPr>
          <w:rFonts w:cs="Arial"/>
          <w:b/>
          <w:bCs/>
          <w:color w:val="333333"/>
          <w:sz w:val="24"/>
          <w:szCs w:val="24"/>
        </w:rPr>
        <w:t>- MODALIDAD DE LLAVE EN MANO</w:t>
      </w:r>
    </w:p>
    <w:p w14:paraId="17FCBB96" w14:textId="77777777" w:rsidR="008B507A" w:rsidRPr="005163C8" w:rsidRDefault="008B507A" w:rsidP="008B507A">
      <w:pPr>
        <w:autoSpaceDE w:val="0"/>
        <w:autoSpaceDN w:val="0"/>
        <w:adjustRightInd w:val="0"/>
        <w:spacing w:line="360" w:lineRule="auto"/>
        <w:jc w:val="both"/>
        <w:rPr>
          <w:rFonts w:cs="Arial"/>
          <w:b/>
          <w:bCs/>
          <w:color w:val="333333"/>
          <w:sz w:val="24"/>
          <w:szCs w:val="24"/>
        </w:rPr>
      </w:pPr>
    </w:p>
    <w:p w14:paraId="55B52223" w14:textId="77777777" w:rsidR="008B507A" w:rsidRPr="005163C8" w:rsidRDefault="008B507A" w:rsidP="5829406C">
      <w:pPr>
        <w:autoSpaceDE w:val="0"/>
        <w:autoSpaceDN w:val="0"/>
        <w:adjustRightInd w:val="0"/>
        <w:spacing w:line="360" w:lineRule="auto"/>
        <w:jc w:val="both"/>
        <w:rPr>
          <w:rFonts w:cs="Arial"/>
          <w:color w:val="333333"/>
          <w:sz w:val="24"/>
          <w:szCs w:val="24"/>
          <w:lang w:val="es-ES"/>
        </w:rPr>
      </w:pPr>
      <w:r w:rsidRPr="5829406C">
        <w:rPr>
          <w:rFonts w:cs="Arial"/>
          <w:color w:val="333333"/>
          <w:sz w:val="24"/>
          <w:szCs w:val="24"/>
          <w:lang w:val="es-ES"/>
        </w:rPr>
        <w:t xml:space="preserve">Entre la  empresa </w:t>
      </w:r>
      <w:proofErr w:type="spellStart"/>
      <w:r w:rsidRPr="5829406C">
        <w:rPr>
          <w:rFonts w:cs="Arial"/>
          <w:color w:val="333333"/>
          <w:sz w:val="24"/>
          <w:szCs w:val="24"/>
          <w:lang w:val="es-ES"/>
        </w:rPr>
        <w:t>xxxxxxxx</w:t>
      </w:r>
      <w:proofErr w:type="spellEnd"/>
      <w:r w:rsidRPr="5829406C">
        <w:rPr>
          <w:rFonts w:cs="Arial"/>
          <w:color w:val="333333"/>
          <w:sz w:val="24"/>
          <w:szCs w:val="24"/>
          <w:lang w:val="es-ES"/>
        </w:rPr>
        <w:t xml:space="preserve">, una sociedad debidamente constituida bajo las leyes de </w:t>
      </w:r>
      <w:proofErr w:type="spellStart"/>
      <w:r w:rsidRPr="5829406C">
        <w:rPr>
          <w:rFonts w:cs="Arial"/>
          <w:color w:val="333333"/>
          <w:sz w:val="24"/>
          <w:szCs w:val="24"/>
          <w:lang w:val="es-ES"/>
        </w:rPr>
        <w:t>xxxxxx</w:t>
      </w:r>
      <w:proofErr w:type="spellEnd"/>
      <w:r w:rsidRPr="5829406C">
        <w:rPr>
          <w:rFonts w:cs="Arial"/>
          <w:color w:val="333333"/>
          <w:sz w:val="24"/>
          <w:szCs w:val="24"/>
          <w:lang w:val="es-ES"/>
        </w:rPr>
        <w:t xml:space="preserve"> con domicilio en </w:t>
      </w:r>
      <w:proofErr w:type="spellStart"/>
      <w:r w:rsidRPr="5829406C">
        <w:rPr>
          <w:rFonts w:cs="Arial"/>
          <w:color w:val="333333"/>
          <w:sz w:val="24"/>
          <w:szCs w:val="24"/>
          <w:lang w:val="es-ES"/>
        </w:rPr>
        <w:t>xxxxxxx</w:t>
      </w:r>
      <w:proofErr w:type="spellEnd"/>
      <w:r w:rsidRPr="5829406C">
        <w:rPr>
          <w:rFonts w:cs="Arial"/>
          <w:color w:val="333333"/>
          <w:sz w:val="24"/>
          <w:szCs w:val="24"/>
          <w:lang w:val="es-ES"/>
        </w:rPr>
        <w:t xml:space="preserve">, representada en éste acto por </w:t>
      </w:r>
      <w:proofErr w:type="spellStart"/>
      <w:r w:rsidRPr="5829406C">
        <w:rPr>
          <w:rFonts w:cs="Arial"/>
          <w:color w:val="333333"/>
          <w:sz w:val="24"/>
          <w:szCs w:val="24"/>
          <w:lang w:val="es-ES"/>
        </w:rPr>
        <w:t>xxxxxxxxx</w:t>
      </w:r>
      <w:proofErr w:type="spellEnd"/>
      <w:r w:rsidRPr="5829406C">
        <w:rPr>
          <w:rFonts w:cs="Arial"/>
          <w:color w:val="333333"/>
          <w:sz w:val="24"/>
          <w:szCs w:val="24"/>
          <w:lang w:val="es-ES"/>
        </w:rPr>
        <w:t xml:space="preserve">, y en adelante denominada </w:t>
      </w:r>
      <w:r w:rsidRPr="5829406C">
        <w:rPr>
          <w:rFonts w:cs="Arial"/>
          <w:b/>
          <w:bCs/>
          <w:color w:val="333333"/>
          <w:sz w:val="24"/>
          <w:szCs w:val="24"/>
          <w:lang w:val="es-ES"/>
        </w:rPr>
        <w:t>"EL CONTRATISTA"</w:t>
      </w:r>
      <w:r w:rsidRPr="5829406C">
        <w:rPr>
          <w:rFonts w:cs="Arial"/>
          <w:color w:val="333333"/>
          <w:sz w:val="24"/>
          <w:szCs w:val="24"/>
          <w:lang w:val="es-ES"/>
        </w:rPr>
        <w:t xml:space="preserve">, por una parte, y por la otra Austin </w:t>
      </w:r>
      <w:proofErr w:type="spellStart"/>
      <w:r w:rsidRPr="5829406C">
        <w:rPr>
          <w:rFonts w:cs="Arial"/>
          <w:color w:val="333333"/>
          <w:sz w:val="24"/>
          <w:szCs w:val="24"/>
          <w:lang w:val="es-ES"/>
        </w:rPr>
        <w:t>Powder</w:t>
      </w:r>
      <w:proofErr w:type="spellEnd"/>
      <w:r w:rsidRPr="5829406C">
        <w:rPr>
          <w:rFonts w:cs="Arial"/>
          <w:color w:val="333333"/>
          <w:sz w:val="24"/>
          <w:szCs w:val="24"/>
          <w:lang w:val="es-ES"/>
        </w:rPr>
        <w:t xml:space="preserve"> Argentina SA, una Sociedad debidamente constituida bajo las leyes de la República Argentina  (en adelante denominada </w:t>
      </w:r>
      <w:r w:rsidRPr="5829406C">
        <w:rPr>
          <w:rFonts w:cs="Arial"/>
          <w:b/>
          <w:bCs/>
          <w:color w:val="333333"/>
          <w:sz w:val="24"/>
          <w:szCs w:val="24"/>
          <w:lang w:val="es-ES"/>
        </w:rPr>
        <w:t>"APASA"</w:t>
      </w:r>
      <w:r w:rsidRPr="5829406C">
        <w:rPr>
          <w:rFonts w:cs="Arial"/>
          <w:color w:val="333333"/>
          <w:sz w:val="24"/>
          <w:szCs w:val="24"/>
          <w:lang w:val="es-ES"/>
        </w:rPr>
        <w:t>) con domicilio en XXXXXXX, representada en éste acto XXXXXX, en adelante denominadas en forma conjunta “LAS PARTES”, convienen en celebrar el siguiente CONTRATO:</w:t>
      </w:r>
    </w:p>
    <w:p w14:paraId="20EB7ED8" w14:textId="77777777" w:rsidR="008B507A" w:rsidRPr="005163C8" w:rsidRDefault="008B507A" w:rsidP="008B507A">
      <w:pPr>
        <w:autoSpaceDE w:val="0"/>
        <w:autoSpaceDN w:val="0"/>
        <w:adjustRightInd w:val="0"/>
        <w:spacing w:line="360" w:lineRule="auto"/>
        <w:jc w:val="both"/>
        <w:rPr>
          <w:rFonts w:cs="Arial"/>
          <w:bCs/>
          <w:color w:val="333333"/>
          <w:sz w:val="24"/>
          <w:szCs w:val="24"/>
        </w:rPr>
      </w:pPr>
      <w:r w:rsidRPr="005163C8">
        <w:rPr>
          <w:rFonts w:cs="Arial"/>
          <w:bCs/>
          <w:color w:val="333333"/>
          <w:sz w:val="24"/>
          <w:szCs w:val="24"/>
        </w:rPr>
        <w:t xml:space="preserve"> </w:t>
      </w:r>
    </w:p>
    <w:p w14:paraId="056DEE0D"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r w:rsidRPr="005163C8">
        <w:rPr>
          <w:rFonts w:cs="Arial"/>
          <w:b/>
          <w:bCs/>
          <w:color w:val="000000"/>
          <w:sz w:val="24"/>
          <w:szCs w:val="24"/>
        </w:rPr>
        <w:tab/>
        <w:t>I. ANTECEDENTES:</w:t>
      </w:r>
    </w:p>
    <w:p w14:paraId="65522A6F"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I. </w:t>
      </w:r>
      <w:r w:rsidRPr="005163C8">
        <w:rPr>
          <w:rFonts w:cs="Arial"/>
          <w:color w:val="000000"/>
          <w:sz w:val="24"/>
          <w:szCs w:val="24"/>
        </w:rPr>
        <w:t xml:space="preserve">En fecha XXX, APASA publicó en su página web: </w:t>
      </w:r>
      <w:hyperlink r:id="rId33" w:history="1">
        <w:r w:rsidRPr="005163C8">
          <w:rPr>
            <w:rStyle w:val="Hipervnculo"/>
            <w:rFonts w:cs="Arial"/>
            <w:sz w:val="24"/>
            <w:szCs w:val="24"/>
          </w:rPr>
          <w:t>https://austinpowder.com/argentina/home/</w:t>
        </w:r>
      </w:hyperlink>
      <w:r w:rsidRPr="005163C8">
        <w:rPr>
          <w:rFonts w:cs="Arial"/>
          <w:color w:val="000000"/>
          <w:sz w:val="24"/>
          <w:szCs w:val="24"/>
        </w:rPr>
        <w:t>la Convocatoria (“Convocatoria”) para el Concurso referente al suministro de tecnología de abatimiento de óxido nitroso en la planta de producción de ácido nítrico de APASA Planta Juramento, Salta, Argentina.</w:t>
      </w:r>
    </w:p>
    <w:p w14:paraId="1C32C9A1" w14:textId="77777777" w:rsidR="008B507A" w:rsidRPr="005163C8" w:rsidRDefault="008B507A" w:rsidP="5829406C">
      <w:pPr>
        <w:autoSpaceDE w:val="0"/>
        <w:autoSpaceDN w:val="0"/>
        <w:adjustRightInd w:val="0"/>
        <w:spacing w:line="360" w:lineRule="auto"/>
        <w:jc w:val="both"/>
        <w:rPr>
          <w:rFonts w:cs="Arial"/>
          <w:color w:val="000000"/>
          <w:sz w:val="24"/>
          <w:szCs w:val="24"/>
          <w:lang w:val="es-ES"/>
        </w:rPr>
      </w:pPr>
      <w:r w:rsidRPr="5829406C">
        <w:rPr>
          <w:rFonts w:cs="Arial"/>
          <w:b/>
          <w:bCs/>
          <w:color w:val="000000" w:themeColor="text1"/>
          <w:sz w:val="24"/>
          <w:szCs w:val="24"/>
          <w:lang w:val="es-ES"/>
        </w:rPr>
        <w:t xml:space="preserve">II. </w:t>
      </w:r>
      <w:r w:rsidRPr="5829406C">
        <w:rPr>
          <w:rFonts w:cs="Arial"/>
          <w:color w:val="000000" w:themeColor="text1"/>
          <w:sz w:val="24"/>
          <w:szCs w:val="24"/>
          <w:lang w:val="es-ES"/>
        </w:rPr>
        <w:t xml:space="preserve">Después de llevarse a cabo todos los eventos y etapas de dicho Concurso, el día ---- se emitió el Fallo del Concurso por el cual resultó adjudicatario </w:t>
      </w:r>
      <w:proofErr w:type="gramStart"/>
      <w:r w:rsidRPr="5829406C">
        <w:rPr>
          <w:rFonts w:cs="Arial"/>
          <w:color w:val="000000" w:themeColor="text1"/>
          <w:sz w:val="24"/>
          <w:szCs w:val="24"/>
          <w:lang w:val="es-ES"/>
        </w:rPr>
        <w:t>del mismo</w:t>
      </w:r>
      <w:proofErr w:type="gramEnd"/>
      <w:r w:rsidRPr="5829406C">
        <w:rPr>
          <w:rFonts w:cs="Arial"/>
          <w:color w:val="000000" w:themeColor="text1"/>
          <w:sz w:val="24"/>
          <w:szCs w:val="24"/>
          <w:lang w:val="es-ES"/>
        </w:rPr>
        <w:t xml:space="preserve"> “EL CONTRATISTA”.</w:t>
      </w:r>
    </w:p>
    <w:p w14:paraId="636DEF24"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p>
    <w:p w14:paraId="0B7C2720"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r w:rsidRPr="005163C8">
        <w:rPr>
          <w:rFonts w:cs="Arial"/>
          <w:b/>
          <w:sz w:val="24"/>
          <w:szCs w:val="24"/>
        </w:rPr>
        <w:tab/>
        <w:t xml:space="preserve">II. </w:t>
      </w:r>
      <w:r w:rsidRPr="005163C8">
        <w:rPr>
          <w:rFonts w:cs="Arial"/>
          <w:b/>
          <w:bCs/>
          <w:color w:val="000000"/>
          <w:sz w:val="24"/>
          <w:szCs w:val="24"/>
        </w:rPr>
        <w:t>DECLARACIONES:</w:t>
      </w:r>
    </w:p>
    <w:p w14:paraId="34F5B172" w14:textId="649999CC" w:rsidR="008B507A" w:rsidRPr="005163C8" w:rsidRDefault="008B507A" w:rsidP="5829406C">
      <w:pPr>
        <w:autoSpaceDE w:val="0"/>
        <w:autoSpaceDN w:val="0"/>
        <w:adjustRightInd w:val="0"/>
        <w:spacing w:line="360" w:lineRule="auto"/>
        <w:jc w:val="both"/>
        <w:rPr>
          <w:rFonts w:cs="Arial"/>
          <w:color w:val="000000"/>
          <w:sz w:val="24"/>
          <w:szCs w:val="24"/>
          <w:lang w:val="es-ES"/>
        </w:rPr>
      </w:pPr>
      <w:r w:rsidRPr="5829406C">
        <w:rPr>
          <w:rFonts w:cs="Arial"/>
          <w:b/>
          <w:bCs/>
          <w:color w:val="000000" w:themeColor="text1"/>
          <w:sz w:val="24"/>
          <w:szCs w:val="24"/>
          <w:lang w:val="es-ES"/>
        </w:rPr>
        <w:t xml:space="preserve">I. </w:t>
      </w:r>
      <w:r w:rsidRPr="5829406C">
        <w:rPr>
          <w:rFonts w:cs="Arial"/>
          <w:color w:val="000000" w:themeColor="text1"/>
          <w:sz w:val="24"/>
          <w:szCs w:val="24"/>
          <w:lang w:val="es-ES"/>
        </w:rPr>
        <w:t>“</w:t>
      </w:r>
      <w:r w:rsidRPr="5829406C">
        <w:rPr>
          <w:rFonts w:cs="Arial"/>
          <w:b/>
          <w:bCs/>
          <w:color w:val="000000" w:themeColor="text1"/>
          <w:sz w:val="24"/>
          <w:szCs w:val="24"/>
          <w:lang w:val="es-ES"/>
        </w:rPr>
        <w:t>APASA</w:t>
      </w:r>
      <w:r w:rsidRPr="5829406C">
        <w:rPr>
          <w:rFonts w:cs="Arial"/>
          <w:color w:val="000000" w:themeColor="text1"/>
          <w:sz w:val="24"/>
          <w:szCs w:val="24"/>
          <w:lang w:val="es-ES"/>
        </w:rPr>
        <w:t xml:space="preserve">” </w:t>
      </w:r>
      <w:r w:rsidR="009D270C">
        <w:rPr>
          <w:rFonts w:cs="Arial"/>
          <w:color w:val="000000" w:themeColor="text1"/>
          <w:sz w:val="24"/>
          <w:szCs w:val="24"/>
          <w:lang w:val="es-ES"/>
        </w:rPr>
        <w:t>e</w:t>
      </w:r>
      <w:r w:rsidRPr="5829406C">
        <w:rPr>
          <w:rFonts w:cs="Arial"/>
          <w:color w:val="000000" w:themeColor="text1"/>
          <w:sz w:val="24"/>
          <w:szCs w:val="24"/>
          <w:lang w:val="es-ES"/>
        </w:rPr>
        <w:t>s una sociedad debidamente constituida y existente conforme</w:t>
      </w:r>
      <w:r w:rsidRPr="5829406C">
        <w:rPr>
          <w:rFonts w:cs="Arial"/>
          <w:sz w:val="24"/>
          <w:szCs w:val="24"/>
          <w:lang w:val="es-ES"/>
        </w:rPr>
        <w:t xml:space="preserve"> las leyes de la República Argentina, y se dedica al desarrollo, fabricación, comercialización y </w:t>
      </w:r>
      <w:r w:rsidRPr="5829406C">
        <w:rPr>
          <w:rFonts w:cs="Arial"/>
          <w:sz w:val="24"/>
          <w:szCs w:val="24"/>
          <w:lang w:val="es-ES"/>
        </w:rPr>
        <w:lastRenderedPageBreak/>
        <w:t>suministro de productos químicos, según consta en la escritura pública número -------, de fecha -------------, otorgada ante el escribano público ------------------, número --------------- de la ciudad de ________, inscrita en el Registro Público de comercio de su domicilio social.</w:t>
      </w:r>
      <w:r w:rsidRPr="5829406C">
        <w:rPr>
          <w:rFonts w:cs="Arial"/>
          <w:color w:val="000000" w:themeColor="text1"/>
          <w:sz w:val="24"/>
          <w:szCs w:val="24"/>
          <w:lang w:val="es-ES"/>
        </w:rPr>
        <w:t xml:space="preserve"> Su representante en este acto cuenta con facultades suficientes para celebrar este contrato. Su número de identificación tributaria CUIT es ------------------------- y tiene su domicilio en --------------------------------------------.</w:t>
      </w:r>
    </w:p>
    <w:p w14:paraId="50A52C71"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6BA6D692"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II.</w:t>
      </w:r>
      <w:r w:rsidRPr="005163C8">
        <w:rPr>
          <w:rFonts w:cs="Arial"/>
          <w:color w:val="000000"/>
          <w:sz w:val="24"/>
          <w:szCs w:val="24"/>
        </w:rPr>
        <w:t xml:space="preserve"> </w:t>
      </w:r>
      <w:r w:rsidRPr="005163C8">
        <w:rPr>
          <w:rFonts w:cs="Arial"/>
          <w:b/>
          <w:bCs/>
          <w:color w:val="000000"/>
          <w:sz w:val="24"/>
          <w:szCs w:val="24"/>
        </w:rPr>
        <w:t xml:space="preserve">“EL CONTRATISTA” </w:t>
      </w:r>
      <w:r w:rsidRPr="005163C8">
        <w:rPr>
          <w:rFonts w:cs="Arial"/>
          <w:color w:val="000000"/>
          <w:sz w:val="24"/>
          <w:szCs w:val="24"/>
        </w:rPr>
        <w:t>es una sociedad debidamente constituida y existente de conformidad con las leyes de (PAÍS DE ORIGEN), que tiene por objeto (DESCRIPCIÓN DEL OBJETO DE EMPRESA PROVEEDORA); como consta en la escritura pública número ------- de fecha ---------, otorgada ante la fe del Licenciado -------------------, Notario Público Número ------- del (PAÍS/LUGAR DE ORIGEN), debidamente inscrita en el Registro Público de Comercio de (PAÍS/ LUGAR DE ORIGEN), bajo el folio-------------. Su representante en este acto cuenta con facultades suficientes para celebrar este contrato. Su número de identificación tributaria CUIT es ------------------------- y tiene su domicilio en --------------------------------------------. A</w:t>
      </w:r>
      <w:r w:rsidRPr="005163C8">
        <w:rPr>
          <w:rFonts w:cs="Arial"/>
          <w:sz w:val="24"/>
          <w:szCs w:val="24"/>
        </w:rPr>
        <w:t>ctúa en calidad de empleador respecto del personal involucrado en la ejecución del presente contrato, y declara conocer plenamente el contenido de los artículos 21 y 22 de la Ley de Contrato de Trabajo (LCT), reconociendo ser el único empleador de las personas que, bajo su dependencia y disposición, participen en el desarrollo y realización de los trabajos encomendados.</w:t>
      </w:r>
    </w:p>
    <w:p w14:paraId="7A8291FA" w14:textId="77777777" w:rsidR="008B507A" w:rsidRPr="005163C8" w:rsidRDefault="008B507A" w:rsidP="008B507A">
      <w:pPr>
        <w:autoSpaceDE w:val="0"/>
        <w:autoSpaceDN w:val="0"/>
        <w:adjustRightInd w:val="0"/>
        <w:spacing w:line="360" w:lineRule="auto"/>
        <w:ind w:left="284"/>
        <w:jc w:val="both"/>
        <w:rPr>
          <w:rFonts w:cs="Arial"/>
          <w:color w:val="000000"/>
          <w:sz w:val="24"/>
          <w:szCs w:val="24"/>
        </w:rPr>
      </w:pPr>
    </w:p>
    <w:p w14:paraId="7E27163B" w14:textId="77777777" w:rsidR="008B507A" w:rsidRPr="005163C8" w:rsidRDefault="008B507A" w:rsidP="008B507A">
      <w:pPr>
        <w:autoSpaceDE w:val="0"/>
        <w:autoSpaceDN w:val="0"/>
        <w:adjustRightInd w:val="0"/>
        <w:spacing w:line="360" w:lineRule="auto"/>
        <w:jc w:val="both"/>
        <w:rPr>
          <w:rFonts w:cs="Arial"/>
          <w:b/>
          <w:bCs/>
          <w:color w:val="000000"/>
          <w:sz w:val="24"/>
          <w:szCs w:val="24"/>
          <w:u w:val="single"/>
        </w:rPr>
      </w:pPr>
      <w:r w:rsidRPr="005163C8">
        <w:rPr>
          <w:rFonts w:cs="Arial"/>
          <w:b/>
          <w:bCs/>
          <w:color w:val="000000"/>
          <w:sz w:val="24"/>
          <w:szCs w:val="24"/>
          <w:u w:val="single"/>
        </w:rPr>
        <w:t>PRIMERA. OBJETO DEL CONTRATO:</w:t>
      </w:r>
    </w:p>
    <w:p w14:paraId="3C8CE3B9"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Sujeto a los términos y condiciones establecidos en el presente Contrato, </w:t>
      </w:r>
      <w:r w:rsidRPr="005163C8">
        <w:rPr>
          <w:rFonts w:cs="Arial"/>
          <w:b/>
          <w:bCs/>
          <w:color w:val="000000"/>
          <w:sz w:val="24"/>
          <w:szCs w:val="24"/>
        </w:rPr>
        <w:t xml:space="preserve">“APASA” </w:t>
      </w:r>
      <w:r w:rsidRPr="005163C8">
        <w:rPr>
          <w:rFonts w:cs="Arial"/>
          <w:color w:val="000000"/>
          <w:sz w:val="24"/>
          <w:szCs w:val="24"/>
        </w:rPr>
        <w:t xml:space="preserve">encomienda a </w:t>
      </w:r>
      <w:r w:rsidRPr="005163C8">
        <w:rPr>
          <w:rFonts w:cs="Arial"/>
          <w:b/>
          <w:bCs/>
          <w:color w:val="000000"/>
          <w:sz w:val="24"/>
          <w:szCs w:val="24"/>
        </w:rPr>
        <w:t>“EL CONTRATISTA”</w:t>
      </w:r>
      <w:r w:rsidRPr="005163C8">
        <w:rPr>
          <w:rFonts w:cs="Arial"/>
          <w:color w:val="000000"/>
          <w:sz w:val="24"/>
          <w:szCs w:val="24"/>
        </w:rPr>
        <w:t xml:space="preserve">, y éste bajo su propia dirección y responsabilidad se obliga a realizar el </w:t>
      </w:r>
      <w:r w:rsidRPr="005163C8">
        <w:rPr>
          <w:rFonts w:cs="Arial"/>
          <w:b/>
          <w:bCs/>
          <w:color w:val="000000"/>
          <w:sz w:val="24"/>
          <w:szCs w:val="24"/>
        </w:rPr>
        <w:t>SUMINISTRO, INSTALACIÓN Y PUESTA EN MARCHA DE LOS EQUIPOS DE TECNOLOGÍA DE ABATIMIENTO DE ÓXIDO NITROSO (N2O) (TECNOLOGÍA TERCIARIA) (en adelante, “LOS TRABAJOS”)</w:t>
      </w:r>
      <w:r w:rsidRPr="005163C8">
        <w:rPr>
          <w:rFonts w:cs="Arial"/>
          <w:color w:val="000000"/>
          <w:sz w:val="24"/>
          <w:szCs w:val="24"/>
        </w:rPr>
        <w:t xml:space="preserve"> que deberán realizarse conforme a las </w:t>
      </w:r>
      <w:r w:rsidRPr="005163C8">
        <w:rPr>
          <w:rFonts w:cs="Arial"/>
          <w:b/>
          <w:bCs/>
          <w:color w:val="000000"/>
          <w:sz w:val="24"/>
          <w:szCs w:val="24"/>
        </w:rPr>
        <w:t xml:space="preserve">especificaciones técnicas y términos de referencia </w:t>
      </w:r>
      <w:r w:rsidRPr="005163C8">
        <w:rPr>
          <w:rFonts w:cs="Arial"/>
          <w:color w:val="000000"/>
          <w:sz w:val="24"/>
          <w:szCs w:val="24"/>
        </w:rPr>
        <w:t xml:space="preserve">que se establecen en la Propuesta Técnica-Económica que se adjunta al presente Contrato como </w:t>
      </w:r>
      <w:r w:rsidRPr="005163C8">
        <w:rPr>
          <w:rFonts w:cs="Arial"/>
          <w:b/>
          <w:bCs/>
          <w:color w:val="000000"/>
          <w:sz w:val="24"/>
          <w:szCs w:val="24"/>
        </w:rPr>
        <w:t>Anexo A</w:t>
      </w:r>
      <w:r w:rsidRPr="005163C8">
        <w:rPr>
          <w:rFonts w:cs="Arial"/>
          <w:color w:val="000000"/>
          <w:sz w:val="24"/>
          <w:szCs w:val="24"/>
        </w:rPr>
        <w:t xml:space="preserve">, obligándose a realizarlos en el plazo de ejecución establecido y de conformidad con el Programa General de los Trabajos </w:t>
      </w:r>
      <w:r w:rsidRPr="005163C8">
        <w:rPr>
          <w:rFonts w:cs="Arial"/>
          <w:b/>
          <w:bCs/>
          <w:color w:val="000000"/>
          <w:sz w:val="24"/>
          <w:szCs w:val="24"/>
        </w:rPr>
        <w:t>Anexo B</w:t>
      </w:r>
      <w:r w:rsidRPr="005163C8">
        <w:rPr>
          <w:rFonts w:cs="Arial"/>
          <w:color w:val="000000"/>
          <w:sz w:val="24"/>
          <w:szCs w:val="24"/>
        </w:rPr>
        <w:t xml:space="preserve">, documentos que </w:t>
      </w:r>
      <w:r w:rsidRPr="005163C8">
        <w:rPr>
          <w:rFonts w:cs="Arial"/>
          <w:color w:val="000000"/>
          <w:sz w:val="24"/>
          <w:szCs w:val="24"/>
        </w:rPr>
        <w:lastRenderedPageBreak/>
        <w:t xml:space="preserve">forman parte integrante de este Contrato. Para la realización de </w:t>
      </w:r>
      <w:r w:rsidRPr="005163C8">
        <w:rPr>
          <w:rFonts w:cs="Arial"/>
          <w:b/>
          <w:bCs/>
          <w:color w:val="000000"/>
          <w:sz w:val="24"/>
          <w:szCs w:val="24"/>
        </w:rPr>
        <w:t>“LOS TRABAJOS”</w:t>
      </w:r>
      <w:r w:rsidRPr="005163C8">
        <w:rPr>
          <w:rFonts w:cs="Arial"/>
          <w:color w:val="000000"/>
          <w:sz w:val="24"/>
          <w:szCs w:val="24"/>
        </w:rPr>
        <w:t xml:space="preserve">, </w:t>
      </w:r>
      <w:r w:rsidRPr="005163C8">
        <w:rPr>
          <w:rFonts w:cs="Arial"/>
          <w:b/>
          <w:bCs/>
          <w:color w:val="000000"/>
          <w:sz w:val="24"/>
          <w:szCs w:val="24"/>
        </w:rPr>
        <w:t xml:space="preserve">“EL CONTRATISTA” </w:t>
      </w:r>
      <w:r w:rsidRPr="005163C8">
        <w:rPr>
          <w:rFonts w:cs="Arial"/>
          <w:color w:val="000000"/>
          <w:sz w:val="24"/>
          <w:szCs w:val="24"/>
        </w:rPr>
        <w:t>aportará los medios materiales y personales bajo su dirección y disposición que considere necesarios para el logro del objeto del presente Contrato. El personal que se emplee deberá estar contratado directamente por “</w:t>
      </w:r>
      <w:r w:rsidRPr="005163C8">
        <w:rPr>
          <w:rFonts w:cs="Arial"/>
          <w:b/>
          <w:bCs/>
          <w:color w:val="000000"/>
          <w:sz w:val="24"/>
          <w:szCs w:val="24"/>
        </w:rPr>
        <w:t>EL CONTRATISTA”</w:t>
      </w:r>
      <w:r w:rsidRPr="005163C8">
        <w:rPr>
          <w:rFonts w:cs="Arial"/>
          <w:color w:val="000000"/>
          <w:sz w:val="24"/>
          <w:szCs w:val="24"/>
        </w:rPr>
        <w:t>, quien estará plenamente capacitado, y para el caso de operadores de maquinaria presentará las constancias de habilidades y competencias laborales vigentes; siendo éste el único empleador, sin que nada en este contrato pueda dar a entender que existe un vínculo de subordinación, disposición y/o dependencia con “</w:t>
      </w:r>
      <w:r w:rsidRPr="005163C8">
        <w:rPr>
          <w:rFonts w:cs="Arial"/>
          <w:b/>
          <w:bCs/>
          <w:color w:val="000000"/>
          <w:sz w:val="24"/>
          <w:szCs w:val="24"/>
        </w:rPr>
        <w:t>APASA</w:t>
      </w:r>
      <w:r w:rsidRPr="005163C8">
        <w:rPr>
          <w:rFonts w:cs="Arial"/>
          <w:color w:val="000000"/>
          <w:sz w:val="24"/>
          <w:szCs w:val="24"/>
        </w:rPr>
        <w:t xml:space="preserve">. Asimismo </w:t>
      </w:r>
      <w:r w:rsidRPr="005163C8">
        <w:rPr>
          <w:rFonts w:cs="Arial"/>
          <w:b/>
          <w:bCs/>
          <w:color w:val="000000"/>
          <w:sz w:val="24"/>
          <w:szCs w:val="24"/>
        </w:rPr>
        <w:t>“EL CONTRATISTA”</w:t>
      </w:r>
      <w:r w:rsidRPr="005163C8">
        <w:rPr>
          <w:rFonts w:cs="Arial"/>
          <w:color w:val="000000"/>
          <w:sz w:val="24"/>
          <w:szCs w:val="24"/>
        </w:rPr>
        <w:t>, se compromete con “</w:t>
      </w:r>
      <w:r w:rsidRPr="005163C8">
        <w:rPr>
          <w:rFonts w:cs="Arial"/>
          <w:b/>
          <w:bCs/>
          <w:color w:val="000000"/>
          <w:sz w:val="24"/>
          <w:szCs w:val="24"/>
        </w:rPr>
        <w:t xml:space="preserve">APASA” </w:t>
      </w:r>
      <w:r w:rsidRPr="005163C8">
        <w:rPr>
          <w:rFonts w:cs="Arial"/>
          <w:color w:val="000000"/>
          <w:sz w:val="24"/>
          <w:szCs w:val="24"/>
        </w:rPr>
        <w:t xml:space="preserve">a cumplir con todas las obligaciones y responsabilidades que le imponga la legislación laboral y de seguridad social vigente, por lo que </w:t>
      </w:r>
      <w:r w:rsidRPr="005163C8">
        <w:rPr>
          <w:rFonts w:cs="Arial"/>
          <w:b/>
          <w:bCs/>
          <w:color w:val="000000"/>
          <w:sz w:val="24"/>
          <w:szCs w:val="24"/>
        </w:rPr>
        <w:t xml:space="preserve">APASA </w:t>
      </w:r>
      <w:r w:rsidRPr="005163C8">
        <w:rPr>
          <w:rFonts w:cs="Arial"/>
          <w:color w:val="000000"/>
          <w:sz w:val="24"/>
          <w:szCs w:val="24"/>
        </w:rPr>
        <w:t xml:space="preserve">en ningún momento será responsable del personal empleado por </w:t>
      </w:r>
      <w:r w:rsidRPr="005163C8">
        <w:rPr>
          <w:rFonts w:cs="Arial"/>
          <w:b/>
          <w:bCs/>
          <w:color w:val="000000"/>
          <w:sz w:val="24"/>
          <w:szCs w:val="24"/>
        </w:rPr>
        <w:t>“EL CONTRATISTA”</w:t>
      </w:r>
      <w:r w:rsidRPr="005163C8">
        <w:rPr>
          <w:rFonts w:cs="Arial"/>
          <w:color w:val="000000"/>
          <w:sz w:val="24"/>
          <w:szCs w:val="24"/>
        </w:rPr>
        <w:t>.</w:t>
      </w:r>
    </w:p>
    <w:p w14:paraId="040907A7"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6977442B" w14:textId="77777777" w:rsidR="008B507A" w:rsidRPr="005163C8" w:rsidRDefault="008B507A" w:rsidP="008B507A">
      <w:pPr>
        <w:autoSpaceDE w:val="0"/>
        <w:autoSpaceDN w:val="0"/>
        <w:adjustRightInd w:val="0"/>
        <w:spacing w:line="360" w:lineRule="auto"/>
        <w:jc w:val="both"/>
        <w:rPr>
          <w:rFonts w:cs="Arial"/>
          <w:b/>
          <w:bCs/>
          <w:color w:val="000000"/>
          <w:sz w:val="24"/>
          <w:szCs w:val="24"/>
          <w:u w:val="single"/>
        </w:rPr>
      </w:pPr>
      <w:r w:rsidRPr="005163C8">
        <w:rPr>
          <w:rFonts w:cs="Arial"/>
          <w:b/>
          <w:bCs/>
          <w:color w:val="000000"/>
          <w:sz w:val="24"/>
          <w:szCs w:val="24"/>
          <w:u w:val="single"/>
        </w:rPr>
        <w:t>SEGUNDA. MONTO:</w:t>
      </w:r>
    </w:p>
    <w:p w14:paraId="1F7F0FCC" w14:textId="4FC084E1" w:rsidR="008B507A" w:rsidRPr="005163C8" w:rsidRDefault="008B507A" w:rsidP="5829406C">
      <w:pPr>
        <w:autoSpaceDE w:val="0"/>
        <w:autoSpaceDN w:val="0"/>
        <w:adjustRightInd w:val="0"/>
        <w:spacing w:line="360" w:lineRule="auto"/>
        <w:jc w:val="both"/>
        <w:rPr>
          <w:rFonts w:cs="Arial"/>
          <w:sz w:val="24"/>
          <w:szCs w:val="24"/>
          <w:lang w:val="es-ES"/>
        </w:rPr>
      </w:pPr>
      <w:r w:rsidRPr="5829406C">
        <w:rPr>
          <w:rFonts w:cs="Arial"/>
          <w:color w:val="000000" w:themeColor="text1"/>
          <w:sz w:val="24"/>
          <w:szCs w:val="24"/>
          <w:lang w:val="es-ES"/>
        </w:rPr>
        <w:t xml:space="preserve">En carácter de adjudicatario de la licitación, </w:t>
      </w:r>
      <w:r w:rsidRPr="5829406C">
        <w:rPr>
          <w:rFonts w:cs="Arial"/>
          <w:b/>
          <w:bCs/>
          <w:color w:val="000000" w:themeColor="text1"/>
          <w:sz w:val="24"/>
          <w:szCs w:val="24"/>
          <w:lang w:val="es-ES"/>
        </w:rPr>
        <w:t>“EL CONTRATISTA” recibirá por</w:t>
      </w:r>
      <w:r w:rsidRPr="5829406C">
        <w:rPr>
          <w:rFonts w:cs="Arial"/>
          <w:color w:val="000000" w:themeColor="text1"/>
          <w:sz w:val="24"/>
          <w:szCs w:val="24"/>
          <w:lang w:val="es-ES"/>
        </w:rPr>
        <w:t xml:space="preserve"> </w:t>
      </w:r>
      <w:r w:rsidRPr="5829406C">
        <w:rPr>
          <w:rFonts w:cs="Arial"/>
          <w:b/>
          <w:bCs/>
          <w:color w:val="000000" w:themeColor="text1"/>
          <w:sz w:val="24"/>
          <w:szCs w:val="24"/>
          <w:lang w:val="es-ES"/>
        </w:rPr>
        <w:t xml:space="preserve">“LOS TRABAJOS”, </w:t>
      </w:r>
      <w:r w:rsidRPr="5829406C">
        <w:rPr>
          <w:rFonts w:cs="Arial"/>
          <w:color w:val="000000" w:themeColor="text1"/>
          <w:sz w:val="24"/>
          <w:szCs w:val="24"/>
          <w:lang w:val="es-ES"/>
        </w:rPr>
        <w:t xml:space="preserve">en concepto de contraprestación la cantidad de </w:t>
      </w:r>
      <w:r w:rsidR="00CA37E5" w:rsidRPr="5829406C">
        <w:rPr>
          <w:rFonts w:cs="Arial"/>
          <w:color w:val="000000" w:themeColor="text1"/>
          <w:sz w:val="24"/>
          <w:szCs w:val="24"/>
          <w:lang w:val="es-ES"/>
        </w:rPr>
        <w:t xml:space="preserve">EUROS </w:t>
      </w:r>
      <w:proofErr w:type="spellStart"/>
      <w:r w:rsidR="00CA37E5" w:rsidRPr="5829406C">
        <w:rPr>
          <w:rFonts w:cs="Arial"/>
          <w:b/>
          <w:bCs/>
          <w:color w:val="000000" w:themeColor="text1"/>
          <w:sz w:val="24"/>
          <w:szCs w:val="24"/>
          <w:lang w:val="es-ES"/>
        </w:rPr>
        <w:t>xxxx</w:t>
      </w:r>
      <w:proofErr w:type="spellEnd"/>
      <w:r w:rsidRPr="5829406C">
        <w:rPr>
          <w:rFonts w:cs="Arial"/>
          <w:sz w:val="24"/>
          <w:szCs w:val="24"/>
          <w:lang w:val="es-ES"/>
        </w:rPr>
        <w:t xml:space="preserve"> (__________), más el Impuesto al Valor Agregado (IVA) si correspondiere, cancelable en pesos al tipo de cambio vendedor publicado por el Banco de la Nación Argentina al día anterior del efectivo pago, de acuerdo con la Propuesta Económica presentada por “EL CONTRATISTA” y aceptada por “APASA” que se encuentra en el Anexo A. Todos los pagos descrit</w:t>
      </w:r>
      <w:r w:rsidRPr="5829406C">
        <w:rPr>
          <w:rFonts w:cs="Arial"/>
          <w:color w:val="000000" w:themeColor="text1"/>
          <w:sz w:val="24"/>
          <w:szCs w:val="24"/>
          <w:lang w:val="es-ES"/>
        </w:rPr>
        <w:t xml:space="preserve">os en la presente Cláusula serán efectuados de manera directa por parte de </w:t>
      </w:r>
      <w:r w:rsidRPr="5829406C">
        <w:rPr>
          <w:rFonts w:cs="Arial"/>
          <w:b/>
          <w:bCs/>
          <w:color w:val="000000" w:themeColor="text1"/>
          <w:sz w:val="24"/>
          <w:szCs w:val="24"/>
          <w:lang w:val="es-ES"/>
        </w:rPr>
        <w:t xml:space="preserve">Deutsche Gesellschaft </w:t>
      </w:r>
      <w:proofErr w:type="spellStart"/>
      <w:r w:rsidRPr="5829406C">
        <w:rPr>
          <w:rFonts w:cs="Arial"/>
          <w:b/>
          <w:bCs/>
          <w:color w:val="000000" w:themeColor="text1"/>
          <w:sz w:val="24"/>
          <w:szCs w:val="24"/>
          <w:lang w:val="es-ES"/>
        </w:rPr>
        <w:t>fur</w:t>
      </w:r>
      <w:proofErr w:type="spellEnd"/>
      <w:r w:rsidRPr="5829406C">
        <w:rPr>
          <w:rFonts w:cs="Arial"/>
          <w:b/>
          <w:bCs/>
          <w:color w:val="000000" w:themeColor="text1"/>
          <w:sz w:val="24"/>
          <w:szCs w:val="24"/>
          <w:lang w:val="es-ES"/>
        </w:rPr>
        <w:t xml:space="preserve"> </w:t>
      </w:r>
      <w:proofErr w:type="spellStart"/>
      <w:r w:rsidRPr="5829406C">
        <w:rPr>
          <w:rFonts w:cs="Arial"/>
          <w:b/>
          <w:bCs/>
          <w:color w:val="000000" w:themeColor="text1"/>
          <w:sz w:val="24"/>
          <w:szCs w:val="24"/>
          <w:lang w:val="es-ES"/>
        </w:rPr>
        <w:t>Internationale</w:t>
      </w:r>
      <w:proofErr w:type="spellEnd"/>
      <w:r w:rsidRPr="5829406C">
        <w:rPr>
          <w:rFonts w:cs="Arial"/>
          <w:b/>
          <w:bCs/>
          <w:color w:val="000000" w:themeColor="text1"/>
          <w:sz w:val="24"/>
          <w:szCs w:val="24"/>
          <w:lang w:val="es-ES"/>
        </w:rPr>
        <w:t xml:space="preserve"> </w:t>
      </w:r>
      <w:proofErr w:type="spellStart"/>
      <w:r w:rsidRPr="5829406C">
        <w:rPr>
          <w:rFonts w:cs="Arial"/>
          <w:b/>
          <w:bCs/>
          <w:color w:val="000000" w:themeColor="text1"/>
          <w:sz w:val="24"/>
          <w:szCs w:val="24"/>
          <w:lang w:val="es-ES"/>
        </w:rPr>
        <w:t>Zusammenarbeit</w:t>
      </w:r>
      <w:proofErr w:type="spellEnd"/>
      <w:r w:rsidRPr="5829406C">
        <w:rPr>
          <w:rFonts w:cs="Arial"/>
          <w:b/>
          <w:bCs/>
          <w:color w:val="000000" w:themeColor="text1"/>
          <w:sz w:val="24"/>
          <w:szCs w:val="24"/>
          <w:lang w:val="es-ES"/>
        </w:rPr>
        <w:t xml:space="preserve">, </w:t>
      </w:r>
      <w:r w:rsidRPr="5829406C">
        <w:rPr>
          <w:rFonts w:cs="Arial"/>
          <w:color w:val="000000" w:themeColor="text1"/>
          <w:sz w:val="24"/>
          <w:szCs w:val="24"/>
          <w:lang w:val="es-ES"/>
        </w:rPr>
        <w:t>en adelanto identificado como</w:t>
      </w:r>
      <w:r w:rsidRPr="5829406C">
        <w:rPr>
          <w:rFonts w:cs="Arial"/>
          <w:b/>
          <w:bCs/>
          <w:color w:val="000000" w:themeColor="text1"/>
          <w:sz w:val="24"/>
          <w:szCs w:val="24"/>
          <w:lang w:val="es-ES"/>
        </w:rPr>
        <w:t xml:space="preserve"> “GIZ”</w:t>
      </w:r>
      <w:r w:rsidRPr="5829406C">
        <w:rPr>
          <w:rFonts w:cs="Arial"/>
          <w:color w:val="000000" w:themeColor="text1"/>
          <w:sz w:val="24"/>
          <w:szCs w:val="24"/>
          <w:lang w:val="es-ES"/>
        </w:rPr>
        <w:t xml:space="preserve"> a </w:t>
      </w:r>
      <w:r w:rsidRPr="5829406C">
        <w:rPr>
          <w:rFonts w:cs="Arial"/>
          <w:b/>
          <w:bCs/>
          <w:color w:val="000000" w:themeColor="text1"/>
          <w:sz w:val="24"/>
          <w:szCs w:val="24"/>
          <w:lang w:val="es-ES"/>
        </w:rPr>
        <w:t xml:space="preserve">“EL CONTRATISTA” </w:t>
      </w:r>
      <w:r w:rsidRPr="5829406C">
        <w:rPr>
          <w:rFonts w:cs="Arial"/>
          <w:color w:val="000000" w:themeColor="text1"/>
          <w:sz w:val="24"/>
          <w:szCs w:val="24"/>
          <w:lang w:val="es-ES"/>
        </w:rPr>
        <w:t xml:space="preserve">por medio de transferencia bancaria. A </w:t>
      </w:r>
      <w:r w:rsidRPr="5829406C">
        <w:rPr>
          <w:rFonts w:cs="Arial"/>
          <w:sz w:val="24"/>
          <w:szCs w:val="24"/>
          <w:lang w:val="es-ES"/>
        </w:rPr>
        <w:t>opción del CONTRATISTA, dichos pagos podrán ser realizados en una cuenta bancaria que el adjudicatario posea en la República Argentina o en otro país, según lo indique oportunamente</w:t>
      </w:r>
      <w:r w:rsidRPr="5829406C">
        <w:rPr>
          <w:rFonts w:cs="Arial"/>
          <w:color w:val="000000" w:themeColor="text1"/>
          <w:sz w:val="24"/>
          <w:szCs w:val="24"/>
          <w:lang w:val="es-ES"/>
        </w:rPr>
        <w:t xml:space="preserve">, previa presentación de la factura respectiva a nombre de </w:t>
      </w:r>
      <w:r w:rsidRPr="5829406C">
        <w:rPr>
          <w:rFonts w:cs="Arial"/>
          <w:b/>
          <w:bCs/>
          <w:color w:val="000000" w:themeColor="text1"/>
          <w:sz w:val="24"/>
          <w:szCs w:val="24"/>
          <w:lang w:val="es-ES"/>
        </w:rPr>
        <w:t>“APASA”</w:t>
      </w:r>
      <w:r w:rsidRPr="5829406C">
        <w:rPr>
          <w:rFonts w:cs="Arial"/>
          <w:color w:val="000000" w:themeColor="text1"/>
          <w:sz w:val="24"/>
          <w:szCs w:val="24"/>
          <w:lang w:val="es-ES"/>
        </w:rPr>
        <w:t xml:space="preserve">, siempre que se hayan entregado los Bienes y se hayan prestado los Servicios a entera satisfacción de </w:t>
      </w:r>
      <w:r w:rsidRPr="5829406C">
        <w:rPr>
          <w:rFonts w:cs="Arial"/>
          <w:b/>
          <w:bCs/>
          <w:color w:val="000000" w:themeColor="text1"/>
          <w:sz w:val="24"/>
          <w:szCs w:val="24"/>
          <w:lang w:val="es-ES"/>
        </w:rPr>
        <w:t>“APASA”</w:t>
      </w:r>
      <w:r w:rsidRPr="5829406C">
        <w:rPr>
          <w:rFonts w:cs="Arial"/>
          <w:color w:val="000000" w:themeColor="text1"/>
          <w:sz w:val="24"/>
          <w:szCs w:val="24"/>
          <w:lang w:val="es-ES"/>
        </w:rPr>
        <w:t xml:space="preserve">. La factura correspondiente deberá cumplir con los requisitos que exija </w:t>
      </w:r>
      <w:r w:rsidRPr="5829406C">
        <w:rPr>
          <w:rFonts w:cs="Arial"/>
          <w:b/>
          <w:bCs/>
          <w:color w:val="000000" w:themeColor="text1"/>
          <w:sz w:val="24"/>
          <w:szCs w:val="24"/>
          <w:lang w:val="es-ES"/>
        </w:rPr>
        <w:t>“APASA”</w:t>
      </w:r>
      <w:r w:rsidRPr="5829406C">
        <w:rPr>
          <w:rFonts w:cs="Arial"/>
          <w:color w:val="000000" w:themeColor="text1"/>
          <w:sz w:val="24"/>
          <w:szCs w:val="24"/>
          <w:lang w:val="es-ES"/>
        </w:rPr>
        <w:t>, así como con los requisitos legales que exija la legislación fiscal aplicable.</w:t>
      </w:r>
      <w:r w:rsidRPr="5829406C">
        <w:rPr>
          <w:rFonts w:cs="Arial"/>
          <w:sz w:val="24"/>
          <w:szCs w:val="24"/>
          <w:lang w:val="es-ES"/>
        </w:rPr>
        <w:t xml:space="preserve"> El CONTRATISTA deberá proporcionar a GIZ la información completa y precisa de la cuenta bancaria seleccionada, incluyendo el nombre del titular, </w:t>
      </w:r>
      <w:r w:rsidRPr="5829406C">
        <w:rPr>
          <w:rFonts w:cs="Arial"/>
          <w:sz w:val="24"/>
          <w:szCs w:val="24"/>
          <w:lang w:val="es-ES"/>
        </w:rPr>
        <w:lastRenderedPageBreak/>
        <w:t>la entidad bancaria, el número de cuenta, y cualquier otro dato necesario para la correcta realización del pago.</w:t>
      </w:r>
    </w:p>
    <w:p w14:paraId="688DC758" w14:textId="77777777" w:rsidR="008B507A" w:rsidRPr="005163C8" w:rsidRDefault="008B507A" w:rsidP="008B507A">
      <w:pPr>
        <w:autoSpaceDE w:val="0"/>
        <w:autoSpaceDN w:val="0"/>
        <w:adjustRightInd w:val="0"/>
        <w:spacing w:line="360" w:lineRule="auto"/>
        <w:jc w:val="both"/>
        <w:rPr>
          <w:rFonts w:cs="Arial"/>
          <w:sz w:val="24"/>
          <w:szCs w:val="24"/>
        </w:rPr>
      </w:pPr>
    </w:p>
    <w:p w14:paraId="22256AB0" w14:textId="77777777" w:rsidR="008B507A" w:rsidRPr="005163C8" w:rsidRDefault="008B507A" w:rsidP="008B507A">
      <w:pPr>
        <w:autoSpaceDE w:val="0"/>
        <w:autoSpaceDN w:val="0"/>
        <w:adjustRightInd w:val="0"/>
        <w:spacing w:line="360" w:lineRule="auto"/>
        <w:jc w:val="both"/>
        <w:rPr>
          <w:rFonts w:cs="Arial"/>
          <w:b/>
          <w:bCs/>
          <w:color w:val="000000"/>
          <w:sz w:val="24"/>
          <w:szCs w:val="24"/>
          <w:u w:val="single"/>
        </w:rPr>
      </w:pPr>
      <w:r w:rsidRPr="005163C8">
        <w:rPr>
          <w:rFonts w:cs="Arial"/>
          <w:b/>
          <w:bCs/>
          <w:color w:val="000000"/>
          <w:sz w:val="24"/>
          <w:szCs w:val="24"/>
          <w:u w:val="single"/>
        </w:rPr>
        <w:t>TERCERA. FORMA DE PAGO:</w:t>
      </w:r>
    </w:p>
    <w:p w14:paraId="107AB51C" w14:textId="77777777" w:rsidR="008B507A" w:rsidRPr="005163C8" w:rsidRDefault="008B507A" w:rsidP="5829406C">
      <w:pPr>
        <w:autoSpaceDE w:val="0"/>
        <w:autoSpaceDN w:val="0"/>
        <w:adjustRightInd w:val="0"/>
        <w:spacing w:line="360" w:lineRule="auto"/>
        <w:jc w:val="both"/>
        <w:rPr>
          <w:rFonts w:cs="Arial"/>
          <w:sz w:val="24"/>
          <w:szCs w:val="24"/>
          <w:lang w:val="es-ES"/>
        </w:rPr>
      </w:pPr>
      <w:r w:rsidRPr="5829406C">
        <w:rPr>
          <w:rFonts w:cs="Arial"/>
          <w:b/>
          <w:bCs/>
          <w:color w:val="000000" w:themeColor="text1"/>
          <w:sz w:val="24"/>
          <w:szCs w:val="24"/>
          <w:lang w:val="es-ES"/>
        </w:rPr>
        <w:t xml:space="preserve">“LAS PARTES” </w:t>
      </w:r>
      <w:r w:rsidRPr="5829406C">
        <w:rPr>
          <w:rFonts w:cs="Arial"/>
          <w:color w:val="000000" w:themeColor="text1"/>
          <w:sz w:val="24"/>
          <w:szCs w:val="24"/>
          <w:lang w:val="es-ES"/>
        </w:rPr>
        <w:t xml:space="preserve">acuerdan que el pago por la ejecución de </w:t>
      </w:r>
      <w:r w:rsidRPr="5829406C">
        <w:rPr>
          <w:rFonts w:cs="Arial"/>
          <w:b/>
          <w:bCs/>
          <w:color w:val="000000" w:themeColor="text1"/>
          <w:sz w:val="24"/>
          <w:szCs w:val="24"/>
          <w:lang w:val="es-ES"/>
        </w:rPr>
        <w:t xml:space="preserve">“LOS TRABAJOS” </w:t>
      </w:r>
      <w:r w:rsidRPr="5829406C">
        <w:rPr>
          <w:rFonts w:cs="Arial"/>
          <w:color w:val="000000" w:themeColor="text1"/>
          <w:sz w:val="24"/>
          <w:szCs w:val="24"/>
          <w:lang w:val="es-ES"/>
        </w:rPr>
        <w:t>se efectuará de la siguiente forma:</w:t>
      </w:r>
      <w:r w:rsidRPr="5829406C">
        <w:rPr>
          <w:rFonts w:cs="Arial"/>
          <w:sz w:val="24"/>
          <w:szCs w:val="24"/>
          <w:lang w:val="es-ES"/>
        </w:rPr>
        <w:t xml:space="preserve"> A) Un pago por concepto de anticipo del 30% (treinta por ciento) del monto total del Contrato, el cual será pagado en una exhibición posterior la firma del Contrato por ambas Partes y previa recepción y autorización de la factura correspondiente de la entrega por parte de </w:t>
      </w:r>
      <w:r w:rsidRPr="5829406C">
        <w:rPr>
          <w:rFonts w:cs="Arial"/>
          <w:b/>
          <w:bCs/>
          <w:sz w:val="24"/>
          <w:szCs w:val="24"/>
          <w:lang w:val="es-ES"/>
        </w:rPr>
        <w:t>“El CONTRATISTA”</w:t>
      </w:r>
      <w:r w:rsidRPr="5829406C">
        <w:rPr>
          <w:rFonts w:cs="Arial"/>
          <w:sz w:val="24"/>
          <w:szCs w:val="24"/>
          <w:lang w:val="es-ES"/>
        </w:rPr>
        <w:t xml:space="preserve">, así como de la Garantía de anticipo a favor de </w:t>
      </w:r>
      <w:r w:rsidRPr="5829406C">
        <w:rPr>
          <w:rFonts w:cs="Arial"/>
          <w:b/>
          <w:bCs/>
          <w:sz w:val="24"/>
          <w:szCs w:val="24"/>
          <w:lang w:val="es-ES"/>
        </w:rPr>
        <w:t>“APASA</w:t>
      </w:r>
      <w:r w:rsidRPr="5829406C">
        <w:rPr>
          <w:rFonts w:cs="Arial"/>
          <w:sz w:val="24"/>
          <w:szCs w:val="24"/>
          <w:lang w:val="es-ES"/>
        </w:rPr>
        <w:t xml:space="preserve">”, por lo que </w:t>
      </w:r>
      <w:r w:rsidRPr="5829406C">
        <w:rPr>
          <w:rFonts w:cs="Arial"/>
          <w:b/>
          <w:bCs/>
          <w:sz w:val="24"/>
          <w:szCs w:val="24"/>
          <w:lang w:val="es-ES"/>
        </w:rPr>
        <w:t xml:space="preserve">“EL CONTRATISTA” </w:t>
      </w:r>
      <w:r w:rsidRPr="5829406C">
        <w:rPr>
          <w:rFonts w:cs="Arial"/>
          <w:sz w:val="24"/>
          <w:szCs w:val="24"/>
          <w:lang w:val="es-ES"/>
        </w:rPr>
        <w:t xml:space="preserve">se obliga a informar a </w:t>
      </w:r>
      <w:r w:rsidRPr="5829406C">
        <w:rPr>
          <w:rFonts w:cs="Arial"/>
          <w:b/>
          <w:bCs/>
          <w:sz w:val="24"/>
          <w:szCs w:val="24"/>
          <w:lang w:val="es-ES"/>
        </w:rPr>
        <w:t>“APASA</w:t>
      </w:r>
      <w:r w:rsidRPr="5829406C">
        <w:rPr>
          <w:rFonts w:cs="Arial"/>
          <w:sz w:val="24"/>
          <w:szCs w:val="24"/>
          <w:lang w:val="es-ES"/>
        </w:rPr>
        <w:t xml:space="preserve">” el uso e inversión del anticipo; B) Pago del 20% (veinte por ciento) del monto total del contrato el cual será abonado una vez que se haya efectivizado y acreditado debidamente el acopio de los materiales; C) Pago del 30% (treinta por ciento) del monto total del Contrato al cumplimiento de: (i) la entrega del equipo técnico en las instalaciones y/o Planta de </w:t>
      </w:r>
      <w:r w:rsidRPr="5829406C">
        <w:rPr>
          <w:rFonts w:cs="Arial"/>
          <w:b/>
          <w:bCs/>
          <w:sz w:val="24"/>
          <w:szCs w:val="24"/>
          <w:lang w:val="es-ES"/>
        </w:rPr>
        <w:t xml:space="preserve">“APASA” </w:t>
      </w:r>
      <w:r w:rsidRPr="5829406C">
        <w:rPr>
          <w:rFonts w:cs="Arial"/>
          <w:sz w:val="24"/>
          <w:szCs w:val="24"/>
          <w:lang w:val="es-ES"/>
        </w:rPr>
        <w:t>y (</w:t>
      </w:r>
      <w:proofErr w:type="spellStart"/>
      <w:r w:rsidRPr="5829406C">
        <w:rPr>
          <w:rFonts w:cs="Arial"/>
          <w:sz w:val="24"/>
          <w:szCs w:val="24"/>
          <w:lang w:val="es-ES"/>
        </w:rPr>
        <w:t>ii</w:t>
      </w:r>
      <w:proofErr w:type="spellEnd"/>
      <w:r w:rsidRPr="5829406C">
        <w:rPr>
          <w:rFonts w:cs="Arial"/>
          <w:sz w:val="24"/>
          <w:szCs w:val="24"/>
          <w:lang w:val="es-ES"/>
        </w:rPr>
        <w:t xml:space="preserve">) entrega del acuse de recibo por parte de la </w:t>
      </w:r>
      <w:r w:rsidRPr="5829406C">
        <w:rPr>
          <w:rFonts w:cs="Arial"/>
          <w:b/>
          <w:bCs/>
          <w:sz w:val="24"/>
          <w:szCs w:val="24"/>
          <w:lang w:val="es-ES"/>
        </w:rPr>
        <w:t>“APASA”</w:t>
      </w:r>
      <w:r w:rsidRPr="5829406C">
        <w:rPr>
          <w:rFonts w:cs="Arial"/>
          <w:sz w:val="24"/>
          <w:szCs w:val="24"/>
          <w:lang w:val="es-ES"/>
        </w:rPr>
        <w:t>, y D) Pago final del 20% (veinte por ciento) del monto total del Contrato al momento cumplir con los siguientes puntos: (i) finalización de la instalación, (</w:t>
      </w:r>
      <w:proofErr w:type="spellStart"/>
      <w:r w:rsidRPr="5829406C">
        <w:rPr>
          <w:rFonts w:cs="Arial"/>
          <w:sz w:val="24"/>
          <w:szCs w:val="24"/>
          <w:lang w:val="es-ES"/>
        </w:rPr>
        <w:t>ii</w:t>
      </w:r>
      <w:proofErr w:type="spellEnd"/>
      <w:r w:rsidRPr="5829406C">
        <w:rPr>
          <w:rFonts w:cs="Arial"/>
          <w:sz w:val="24"/>
          <w:szCs w:val="24"/>
          <w:lang w:val="es-ES"/>
        </w:rPr>
        <w:t>) puesta en marcha del sistema de abatimiento, (</w:t>
      </w:r>
      <w:proofErr w:type="spellStart"/>
      <w:r w:rsidRPr="5829406C">
        <w:rPr>
          <w:rFonts w:cs="Arial"/>
          <w:sz w:val="24"/>
          <w:szCs w:val="24"/>
          <w:lang w:val="es-ES"/>
        </w:rPr>
        <w:t>iii</w:t>
      </w:r>
      <w:proofErr w:type="spellEnd"/>
      <w:r w:rsidRPr="5829406C">
        <w:rPr>
          <w:rFonts w:cs="Arial"/>
          <w:sz w:val="24"/>
          <w:szCs w:val="24"/>
          <w:lang w:val="es-ES"/>
        </w:rPr>
        <w:t xml:space="preserve">) entrega de la lista de participantes en la capacitación del personal de </w:t>
      </w:r>
      <w:r w:rsidRPr="5829406C">
        <w:rPr>
          <w:rFonts w:cs="Arial"/>
          <w:b/>
          <w:bCs/>
          <w:sz w:val="24"/>
          <w:szCs w:val="24"/>
          <w:lang w:val="es-ES"/>
        </w:rPr>
        <w:t>“APASA”</w:t>
      </w:r>
      <w:r w:rsidRPr="5829406C">
        <w:rPr>
          <w:rFonts w:cs="Arial"/>
          <w:sz w:val="24"/>
          <w:szCs w:val="24"/>
          <w:lang w:val="es-ES"/>
        </w:rPr>
        <w:t>, (</w:t>
      </w:r>
      <w:proofErr w:type="spellStart"/>
      <w:r w:rsidRPr="5829406C">
        <w:rPr>
          <w:rFonts w:cs="Arial"/>
          <w:sz w:val="24"/>
          <w:szCs w:val="24"/>
          <w:lang w:val="es-ES"/>
        </w:rPr>
        <w:t>iv</w:t>
      </w:r>
      <w:proofErr w:type="spellEnd"/>
      <w:r w:rsidRPr="5829406C">
        <w:rPr>
          <w:rFonts w:cs="Arial"/>
          <w:sz w:val="24"/>
          <w:szCs w:val="24"/>
          <w:lang w:val="es-ES"/>
        </w:rPr>
        <w:t>) “APASA” expida constancia de aceptación, y (v) que el Concursante Adjudicado haya entregado la Garantía de responsabilidad por defectos y vicios ocultos a favor de “APASA”.</w:t>
      </w:r>
    </w:p>
    <w:p w14:paraId="4E82BE79"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08D216DB" w14:textId="77777777" w:rsidR="008B507A" w:rsidRPr="005163C8" w:rsidRDefault="008B507A" w:rsidP="008B507A">
      <w:pPr>
        <w:autoSpaceDE w:val="0"/>
        <w:autoSpaceDN w:val="0"/>
        <w:adjustRightInd w:val="0"/>
        <w:spacing w:line="360" w:lineRule="auto"/>
        <w:jc w:val="both"/>
        <w:rPr>
          <w:rFonts w:cs="Arial"/>
          <w:b/>
          <w:bCs/>
          <w:color w:val="000000"/>
          <w:sz w:val="24"/>
          <w:szCs w:val="24"/>
          <w:u w:val="single"/>
        </w:rPr>
      </w:pPr>
      <w:r w:rsidRPr="005163C8">
        <w:rPr>
          <w:rFonts w:cs="Arial"/>
          <w:b/>
          <w:bCs/>
          <w:color w:val="000000"/>
          <w:sz w:val="24"/>
          <w:szCs w:val="24"/>
          <w:u w:val="single"/>
        </w:rPr>
        <w:t xml:space="preserve">CUARTA. PLAZO DE ENTREGA DE “LOS TRABAJOS” Y VIGENCIA DEL CONTRATO: </w:t>
      </w:r>
    </w:p>
    <w:p w14:paraId="7EC37C70"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r w:rsidRPr="005163C8">
        <w:rPr>
          <w:rFonts w:cs="Arial"/>
          <w:b/>
          <w:bCs/>
          <w:color w:val="000000"/>
          <w:sz w:val="24"/>
          <w:szCs w:val="24"/>
        </w:rPr>
        <w:t xml:space="preserve">“EL CONTRATISTA” </w:t>
      </w:r>
      <w:r w:rsidRPr="005163C8">
        <w:rPr>
          <w:rFonts w:cs="Arial"/>
          <w:color w:val="000000"/>
          <w:sz w:val="24"/>
          <w:szCs w:val="24"/>
        </w:rPr>
        <w:t xml:space="preserve">se obliga a realizar </w:t>
      </w:r>
      <w:r w:rsidRPr="005163C8">
        <w:rPr>
          <w:rFonts w:cs="Arial"/>
          <w:b/>
          <w:bCs/>
          <w:color w:val="000000"/>
          <w:sz w:val="24"/>
          <w:szCs w:val="24"/>
        </w:rPr>
        <w:t>“LOS TRABAJOS”</w:t>
      </w:r>
      <w:r w:rsidRPr="005163C8">
        <w:rPr>
          <w:rFonts w:cs="Arial"/>
          <w:color w:val="000000"/>
          <w:sz w:val="24"/>
          <w:szCs w:val="24"/>
        </w:rPr>
        <w:t xml:space="preserve">, en un plazo de </w:t>
      </w:r>
      <w:r w:rsidRPr="005163C8">
        <w:rPr>
          <w:rFonts w:cs="Arial"/>
          <w:b/>
          <w:bCs/>
          <w:color w:val="000000"/>
          <w:sz w:val="24"/>
          <w:szCs w:val="24"/>
        </w:rPr>
        <w:t xml:space="preserve">___ </w:t>
      </w:r>
      <w:r w:rsidRPr="005163C8">
        <w:rPr>
          <w:rFonts w:cs="Arial"/>
          <w:color w:val="000000"/>
          <w:sz w:val="24"/>
          <w:szCs w:val="24"/>
        </w:rPr>
        <w:t xml:space="preserve">días corridos, iniciando el </w:t>
      </w:r>
      <w:r w:rsidRPr="005163C8">
        <w:rPr>
          <w:rFonts w:cs="Arial"/>
          <w:b/>
          <w:bCs/>
          <w:color w:val="000000"/>
          <w:sz w:val="24"/>
          <w:szCs w:val="24"/>
        </w:rPr>
        <w:t xml:space="preserve">________ </w:t>
      </w:r>
      <w:r w:rsidRPr="005163C8">
        <w:rPr>
          <w:rFonts w:cs="Arial"/>
          <w:color w:val="000000"/>
          <w:sz w:val="24"/>
          <w:szCs w:val="24"/>
        </w:rPr>
        <w:t>para concluir a más tardar el</w:t>
      </w:r>
      <w:r w:rsidRPr="005163C8">
        <w:rPr>
          <w:rFonts w:cs="Arial"/>
          <w:b/>
          <w:bCs/>
          <w:color w:val="000000"/>
          <w:sz w:val="24"/>
          <w:szCs w:val="24"/>
        </w:rPr>
        <w:t xml:space="preserve">_________, </w:t>
      </w:r>
      <w:r w:rsidRPr="005163C8">
        <w:rPr>
          <w:rFonts w:cs="Arial"/>
          <w:color w:val="000000"/>
          <w:sz w:val="24"/>
          <w:szCs w:val="24"/>
        </w:rPr>
        <w:t xml:space="preserve">de conformidad con el Programa General de los Trabajos que forma parte del presente instrumento como </w:t>
      </w:r>
      <w:r w:rsidRPr="005163C8">
        <w:rPr>
          <w:rFonts w:cs="Arial"/>
          <w:b/>
          <w:bCs/>
          <w:color w:val="000000"/>
          <w:sz w:val="24"/>
          <w:szCs w:val="24"/>
        </w:rPr>
        <w:t xml:space="preserve">Anexo B. </w:t>
      </w:r>
      <w:r w:rsidRPr="005163C8">
        <w:rPr>
          <w:rFonts w:cs="Arial"/>
          <w:color w:val="000000"/>
          <w:sz w:val="24"/>
          <w:szCs w:val="24"/>
        </w:rPr>
        <w:t xml:space="preserve">Asimismo, </w:t>
      </w:r>
      <w:r w:rsidRPr="005163C8">
        <w:rPr>
          <w:rFonts w:cs="Arial"/>
          <w:b/>
          <w:bCs/>
          <w:color w:val="000000"/>
          <w:sz w:val="24"/>
          <w:szCs w:val="24"/>
        </w:rPr>
        <w:t xml:space="preserve">“LAS PARTES” </w:t>
      </w:r>
      <w:r w:rsidRPr="005163C8">
        <w:rPr>
          <w:rFonts w:cs="Arial"/>
          <w:color w:val="000000"/>
          <w:sz w:val="24"/>
          <w:szCs w:val="24"/>
        </w:rPr>
        <w:t xml:space="preserve">convienen que la vigencia de este instrumento inicia en la fecha de firma del mismo y concluye con la entrega-recepción y finiquito formal y por escrito de </w:t>
      </w:r>
      <w:r w:rsidRPr="005163C8">
        <w:rPr>
          <w:rFonts w:cs="Arial"/>
          <w:b/>
          <w:bCs/>
          <w:color w:val="000000"/>
          <w:sz w:val="24"/>
          <w:szCs w:val="24"/>
        </w:rPr>
        <w:t xml:space="preserve">“LOS TRABAJOS” </w:t>
      </w:r>
      <w:r w:rsidRPr="005163C8">
        <w:rPr>
          <w:rFonts w:cs="Arial"/>
          <w:color w:val="000000"/>
          <w:sz w:val="24"/>
          <w:szCs w:val="24"/>
        </w:rPr>
        <w:t xml:space="preserve">a satisfacción de </w:t>
      </w:r>
      <w:r w:rsidRPr="005163C8">
        <w:rPr>
          <w:rFonts w:cs="Arial"/>
          <w:b/>
          <w:bCs/>
          <w:color w:val="000000"/>
          <w:sz w:val="24"/>
          <w:szCs w:val="24"/>
        </w:rPr>
        <w:lastRenderedPageBreak/>
        <w:t>“APASA”</w:t>
      </w:r>
      <w:r w:rsidRPr="005163C8">
        <w:rPr>
          <w:rFonts w:cs="Arial"/>
          <w:color w:val="000000"/>
          <w:sz w:val="24"/>
          <w:szCs w:val="24"/>
        </w:rPr>
        <w:t xml:space="preserve">, obligándose </w:t>
      </w:r>
      <w:r w:rsidRPr="005163C8">
        <w:rPr>
          <w:rFonts w:cs="Arial"/>
          <w:b/>
          <w:bCs/>
          <w:color w:val="000000"/>
          <w:sz w:val="24"/>
          <w:szCs w:val="24"/>
        </w:rPr>
        <w:t xml:space="preserve">“EL CONTRATISTA” </w:t>
      </w:r>
      <w:r w:rsidRPr="005163C8">
        <w:rPr>
          <w:rFonts w:cs="Arial"/>
          <w:color w:val="000000"/>
          <w:sz w:val="24"/>
          <w:szCs w:val="24"/>
        </w:rPr>
        <w:t>a cumplir con las obligaciones asumidas en el presente Contrato.</w:t>
      </w:r>
    </w:p>
    <w:p w14:paraId="2C89CD53"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3D96ADB6" w14:textId="77777777" w:rsidR="008B507A" w:rsidRPr="005163C8" w:rsidRDefault="008B507A" w:rsidP="008B507A">
      <w:pPr>
        <w:autoSpaceDE w:val="0"/>
        <w:autoSpaceDN w:val="0"/>
        <w:adjustRightInd w:val="0"/>
        <w:spacing w:line="360" w:lineRule="auto"/>
        <w:jc w:val="both"/>
        <w:rPr>
          <w:rFonts w:cs="Arial"/>
          <w:b/>
          <w:bCs/>
          <w:color w:val="000000"/>
          <w:sz w:val="24"/>
          <w:szCs w:val="24"/>
          <w:u w:val="single"/>
        </w:rPr>
      </w:pPr>
      <w:r w:rsidRPr="005163C8">
        <w:rPr>
          <w:rFonts w:cs="Arial"/>
          <w:b/>
          <w:bCs/>
          <w:color w:val="000000"/>
          <w:sz w:val="24"/>
          <w:szCs w:val="24"/>
          <w:u w:val="single"/>
        </w:rPr>
        <w:t>QUINTA. ENTREGA DE “LOS TRABAJOS”:</w:t>
      </w:r>
    </w:p>
    <w:p w14:paraId="589300AC"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“EL CONTRATISTA” </w:t>
      </w:r>
      <w:r w:rsidRPr="005163C8">
        <w:rPr>
          <w:rFonts w:cs="Arial"/>
          <w:color w:val="000000"/>
          <w:sz w:val="24"/>
          <w:szCs w:val="24"/>
        </w:rPr>
        <w:t xml:space="preserve">se obliga a iniciar </w:t>
      </w:r>
      <w:r w:rsidRPr="005163C8">
        <w:rPr>
          <w:rFonts w:cs="Arial"/>
          <w:b/>
          <w:bCs/>
          <w:color w:val="000000"/>
          <w:sz w:val="24"/>
          <w:szCs w:val="24"/>
        </w:rPr>
        <w:t xml:space="preserve">“LOS TRABAJOS” </w:t>
      </w:r>
      <w:r w:rsidRPr="005163C8">
        <w:rPr>
          <w:rFonts w:cs="Arial"/>
          <w:color w:val="000000"/>
          <w:sz w:val="24"/>
          <w:szCs w:val="24"/>
        </w:rPr>
        <w:t xml:space="preserve">objeto del presente Contrato, de acuerdo con el Programa General de los Trabajos </w:t>
      </w:r>
      <w:r w:rsidRPr="005163C8">
        <w:rPr>
          <w:rFonts w:cs="Arial"/>
          <w:b/>
          <w:bCs/>
          <w:color w:val="000000"/>
          <w:sz w:val="24"/>
          <w:szCs w:val="24"/>
        </w:rPr>
        <w:t xml:space="preserve">Anexo B. “LAS PARTES” </w:t>
      </w:r>
      <w:r w:rsidRPr="005163C8">
        <w:rPr>
          <w:rFonts w:cs="Arial"/>
          <w:color w:val="000000"/>
          <w:sz w:val="24"/>
          <w:szCs w:val="24"/>
        </w:rPr>
        <w:t xml:space="preserve">acuerdan que </w:t>
      </w:r>
      <w:r w:rsidRPr="005163C8">
        <w:rPr>
          <w:rFonts w:cs="Arial"/>
          <w:b/>
          <w:bCs/>
          <w:color w:val="000000"/>
          <w:sz w:val="24"/>
          <w:szCs w:val="24"/>
        </w:rPr>
        <w:t xml:space="preserve">“EL CONTRATISTA” </w:t>
      </w:r>
      <w:r w:rsidRPr="005163C8">
        <w:rPr>
          <w:rFonts w:cs="Arial"/>
          <w:color w:val="000000"/>
          <w:sz w:val="24"/>
          <w:szCs w:val="24"/>
        </w:rPr>
        <w:t xml:space="preserve">será el único responsable por la mala calidad de </w:t>
      </w:r>
      <w:r w:rsidRPr="005163C8">
        <w:rPr>
          <w:rFonts w:cs="Arial"/>
          <w:b/>
          <w:bCs/>
          <w:color w:val="000000"/>
          <w:sz w:val="24"/>
          <w:szCs w:val="24"/>
        </w:rPr>
        <w:t xml:space="preserve">“LOS TRABAJOS”, </w:t>
      </w:r>
      <w:r w:rsidRPr="005163C8">
        <w:rPr>
          <w:rFonts w:cs="Arial"/>
          <w:color w:val="000000"/>
          <w:sz w:val="24"/>
          <w:szCs w:val="24"/>
        </w:rPr>
        <w:t xml:space="preserve">así como por los daños que con motivo de estos cause a </w:t>
      </w:r>
      <w:r w:rsidRPr="005163C8">
        <w:rPr>
          <w:rFonts w:cs="Arial"/>
          <w:b/>
          <w:bCs/>
          <w:color w:val="000000"/>
          <w:sz w:val="24"/>
          <w:szCs w:val="24"/>
        </w:rPr>
        <w:t xml:space="preserve">“APASA </w:t>
      </w:r>
      <w:r w:rsidRPr="005163C8">
        <w:rPr>
          <w:rFonts w:cs="Arial"/>
          <w:color w:val="000000"/>
          <w:sz w:val="24"/>
          <w:szCs w:val="24"/>
        </w:rPr>
        <w:t xml:space="preserve">o a terceros. Cuando </w:t>
      </w:r>
      <w:r w:rsidRPr="005163C8">
        <w:rPr>
          <w:rFonts w:cs="Arial"/>
          <w:b/>
          <w:bCs/>
          <w:color w:val="000000"/>
          <w:sz w:val="24"/>
          <w:szCs w:val="24"/>
        </w:rPr>
        <w:t xml:space="preserve">“LOS TRABAJOS” </w:t>
      </w:r>
      <w:r w:rsidRPr="005163C8">
        <w:rPr>
          <w:rFonts w:cs="Arial"/>
          <w:color w:val="000000"/>
          <w:sz w:val="24"/>
          <w:szCs w:val="24"/>
        </w:rPr>
        <w:t xml:space="preserve">no se ejecuten de acuerdo con este Contrato y sus anexos o con estricto cumplimiento a las órdenes emitidas por escrito por </w:t>
      </w:r>
      <w:r w:rsidRPr="005163C8">
        <w:rPr>
          <w:rFonts w:cs="Arial"/>
          <w:b/>
          <w:bCs/>
          <w:color w:val="000000"/>
          <w:sz w:val="24"/>
          <w:szCs w:val="24"/>
        </w:rPr>
        <w:t>“APASA”</w:t>
      </w:r>
      <w:r w:rsidRPr="005163C8">
        <w:rPr>
          <w:rFonts w:cs="Arial"/>
          <w:color w:val="000000"/>
          <w:sz w:val="24"/>
          <w:szCs w:val="24"/>
        </w:rPr>
        <w:t xml:space="preserve">, ésta ordenará su corrección o reposición inmediata por cuenta de </w:t>
      </w:r>
      <w:r w:rsidRPr="005163C8">
        <w:rPr>
          <w:rFonts w:cs="Arial"/>
          <w:b/>
          <w:bCs/>
          <w:color w:val="000000"/>
          <w:sz w:val="24"/>
          <w:szCs w:val="24"/>
        </w:rPr>
        <w:t>“EL CONTRATISTA”</w:t>
      </w:r>
      <w:r w:rsidRPr="005163C8">
        <w:rPr>
          <w:rFonts w:cs="Arial"/>
          <w:color w:val="000000"/>
          <w:sz w:val="24"/>
          <w:szCs w:val="24"/>
        </w:rPr>
        <w:t xml:space="preserve">, quien no tendrá derecho a ninguna retribución por los trabajos mal realizados ni ampliación de plazo. Incluso </w:t>
      </w:r>
      <w:r w:rsidRPr="005163C8">
        <w:rPr>
          <w:rFonts w:cs="Arial"/>
          <w:b/>
          <w:bCs/>
          <w:color w:val="000000"/>
          <w:sz w:val="24"/>
          <w:szCs w:val="24"/>
        </w:rPr>
        <w:t xml:space="preserve">“APASA” </w:t>
      </w:r>
      <w:r w:rsidRPr="005163C8">
        <w:rPr>
          <w:rFonts w:cs="Arial"/>
          <w:color w:val="000000"/>
          <w:sz w:val="24"/>
          <w:szCs w:val="24"/>
        </w:rPr>
        <w:t xml:space="preserve">podrá solicitar si lo estima pertinente, la intervención de un tercero, para que este último realice la corrección y/o complete la entrega de </w:t>
      </w:r>
      <w:r w:rsidRPr="005163C8">
        <w:rPr>
          <w:rFonts w:cs="Arial"/>
          <w:b/>
          <w:bCs/>
          <w:color w:val="000000"/>
          <w:sz w:val="24"/>
          <w:szCs w:val="24"/>
        </w:rPr>
        <w:t xml:space="preserve">“LOS TRABAJOS” </w:t>
      </w:r>
      <w:r w:rsidRPr="005163C8">
        <w:rPr>
          <w:rFonts w:cs="Arial"/>
          <w:color w:val="000000"/>
          <w:sz w:val="24"/>
          <w:szCs w:val="24"/>
        </w:rPr>
        <w:t xml:space="preserve">mal realizados por </w:t>
      </w:r>
      <w:r w:rsidRPr="005163C8">
        <w:rPr>
          <w:rFonts w:cs="Arial"/>
          <w:b/>
          <w:bCs/>
          <w:color w:val="000000"/>
          <w:sz w:val="24"/>
          <w:szCs w:val="24"/>
        </w:rPr>
        <w:t>“EL CONTRATISTA”</w:t>
      </w:r>
      <w:r w:rsidRPr="005163C8">
        <w:rPr>
          <w:rFonts w:cs="Arial"/>
          <w:color w:val="000000"/>
          <w:sz w:val="24"/>
          <w:szCs w:val="24"/>
        </w:rPr>
        <w:t xml:space="preserve">, previa notificación, en cuyo caso, </w:t>
      </w:r>
      <w:r w:rsidRPr="005163C8">
        <w:rPr>
          <w:rFonts w:cs="Arial"/>
          <w:b/>
          <w:bCs/>
          <w:color w:val="000000"/>
          <w:sz w:val="24"/>
          <w:szCs w:val="24"/>
        </w:rPr>
        <w:t xml:space="preserve">“APASA” </w:t>
      </w:r>
      <w:r w:rsidRPr="005163C8">
        <w:rPr>
          <w:rFonts w:cs="Arial"/>
          <w:color w:val="000000"/>
          <w:sz w:val="24"/>
          <w:szCs w:val="24"/>
        </w:rPr>
        <w:t xml:space="preserve">descontará dichos elementos o equipos a </w:t>
      </w:r>
      <w:r w:rsidRPr="005163C8">
        <w:rPr>
          <w:rFonts w:cs="Arial"/>
          <w:b/>
          <w:bCs/>
          <w:color w:val="000000"/>
          <w:sz w:val="24"/>
          <w:szCs w:val="24"/>
        </w:rPr>
        <w:t xml:space="preserve">“EL CONTRATISTA” </w:t>
      </w:r>
      <w:r w:rsidRPr="005163C8">
        <w:rPr>
          <w:rFonts w:cs="Arial"/>
          <w:color w:val="000000"/>
          <w:sz w:val="24"/>
          <w:szCs w:val="24"/>
        </w:rPr>
        <w:t>conforme a la cotización del tercero, más todos aquellos costos y gastos generados y que sean consecuencia directa por las correcciones o reposiciones contratadas.</w:t>
      </w:r>
      <w:r w:rsidRPr="005163C8">
        <w:rPr>
          <w:rFonts w:cs="Arial"/>
          <w:b/>
          <w:bCs/>
          <w:color w:val="000000"/>
          <w:sz w:val="24"/>
          <w:szCs w:val="24"/>
        </w:rPr>
        <w:t xml:space="preserve"> “APASA”</w:t>
      </w:r>
      <w:r w:rsidRPr="005163C8">
        <w:rPr>
          <w:rFonts w:cs="Arial"/>
          <w:color w:val="000000"/>
          <w:sz w:val="24"/>
          <w:szCs w:val="24"/>
        </w:rPr>
        <w:t xml:space="preserve">, cuando lo estime conveniente, podrá ordenar la suspensión parcial o total de </w:t>
      </w:r>
      <w:r w:rsidRPr="005163C8">
        <w:rPr>
          <w:rFonts w:cs="Arial"/>
          <w:b/>
          <w:bCs/>
          <w:color w:val="000000"/>
          <w:sz w:val="24"/>
          <w:szCs w:val="24"/>
        </w:rPr>
        <w:t xml:space="preserve">“LOS TRABAJOS” </w:t>
      </w:r>
      <w:r w:rsidRPr="005163C8">
        <w:rPr>
          <w:rFonts w:cs="Arial"/>
          <w:color w:val="000000"/>
          <w:sz w:val="24"/>
          <w:szCs w:val="24"/>
        </w:rPr>
        <w:t>contratados, en tanto no se lleve a cabo la reparación o reposición de que se trate.</w:t>
      </w:r>
      <w:r w:rsidRPr="005163C8">
        <w:rPr>
          <w:rFonts w:cs="Arial"/>
          <w:b/>
          <w:bCs/>
          <w:color w:val="000000"/>
          <w:sz w:val="24"/>
          <w:szCs w:val="24"/>
        </w:rPr>
        <w:t xml:space="preserve"> “EL CONTRATISTA” </w:t>
      </w:r>
      <w:r w:rsidRPr="005163C8">
        <w:rPr>
          <w:rFonts w:cs="Arial"/>
          <w:color w:val="000000"/>
          <w:sz w:val="24"/>
          <w:szCs w:val="24"/>
        </w:rPr>
        <w:t xml:space="preserve">acepta en este acto, que en caso de que se tenga un retraso de un 10% (diez por ciento) conforme al Programa General de Suministro </w:t>
      </w:r>
      <w:r w:rsidRPr="005163C8">
        <w:rPr>
          <w:rFonts w:cs="Arial"/>
          <w:b/>
          <w:bCs/>
          <w:color w:val="000000"/>
          <w:sz w:val="24"/>
          <w:szCs w:val="24"/>
        </w:rPr>
        <w:t xml:space="preserve">Anexo B </w:t>
      </w:r>
      <w:r w:rsidRPr="005163C8">
        <w:rPr>
          <w:rFonts w:cs="Arial"/>
          <w:color w:val="000000"/>
          <w:sz w:val="24"/>
          <w:szCs w:val="24"/>
        </w:rPr>
        <w:t xml:space="preserve">por causas imputables a </w:t>
      </w:r>
      <w:r w:rsidRPr="005163C8">
        <w:rPr>
          <w:rFonts w:cs="Arial"/>
          <w:b/>
          <w:bCs/>
          <w:color w:val="000000"/>
          <w:sz w:val="24"/>
          <w:szCs w:val="24"/>
        </w:rPr>
        <w:t>“EL CONTRATISTA”</w:t>
      </w:r>
      <w:r w:rsidRPr="005163C8">
        <w:rPr>
          <w:rFonts w:cs="Arial"/>
          <w:color w:val="000000"/>
          <w:sz w:val="24"/>
          <w:szCs w:val="24"/>
        </w:rPr>
        <w:t xml:space="preserve">, </w:t>
      </w:r>
      <w:r w:rsidRPr="005163C8">
        <w:rPr>
          <w:rFonts w:cs="Arial"/>
          <w:b/>
          <w:bCs/>
          <w:color w:val="000000"/>
          <w:sz w:val="24"/>
          <w:szCs w:val="24"/>
        </w:rPr>
        <w:t xml:space="preserve">“APASA” </w:t>
      </w:r>
      <w:r w:rsidRPr="005163C8">
        <w:rPr>
          <w:rFonts w:cs="Arial"/>
          <w:color w:val="000000"/>
          <w:sz w:val="24"/>
          <w:szCs w:val="24"/>
        </w:rPr>
        <w:t xml:space="preserve">podrá si así lo considera conveniente, adquirir </w:t>
      </w:r>
      <w:r w:rsidRPr="005163C8">
        <w:rPr>
          <w:rFonts w:cs="Arial"/>
          <w:b/>
          <w:bCs/>
          <w:color w:val="000000"/>
          <w:sz w:val="24"/>
          <w:szCs w:val="24"/>
        </w:rPr>
        <w:t xml:space="preserve">“EL SUMINISTRO” </w:t>
      </w:r>
      <w:r w:rsidRPr="005163C8">
        <w:rPr>
          <w:rFonts w:cs="Arial"/>
          <w:color w:val="000000"/>
          <w:sz w:val="24"/>
          <w:szCs w:val="24"/>
        </w:rPr>
        <w:t xml:space="preserve">y descontárselo a </w:t>
      </w:r>
      <w:r w:rsidRPr="005163C8">
        <w:rPr>
          <w:rFonts w:cs="Arial"/>
          <w:b/>
          <w:bCs/>
          <w:color w:val="000000"/>
          <w:sz w:val="24"/>
          <w:szCs w:val="24"/>
        </w:rPr>
        <w:t xml:space="preserve">“EL CONTRATISTA” </w:t>
      </w:r>
      <w:r w:rsidRPr="005163C8">
        <w:rPr>
          <w:rFonts w:cs="Arial"/>
          <w:color w:val="000000"/>
          <w:sz w:val="24"/>
          <w:szCs w:val="24"/>
        </w:rPr>
        <w:t xml:space="preserve">a precio de mercado, más un cargo indirecto, sin que, por ello, se exima a </w:t>
      </w:r>
      <w:r w:rsidRPr="005163C8">
        <w:rPr>
          <w:rFonts w:cs="Arial"/>
          <w:b/>
          <w:bCs/>
          <w:color w:val="000000"/>
          <w:sz w:val="24"/>
          <w:szCs w:val="24"/>
        </w:rPr>
        <w:t xml:space="preserve">“EL CONTRATISTA” </w:t>
      </w:r>
      <w:r w:rsidRPr="005163C8">
        <w:rPr>
          <w:rFonts w:cs="Arial"/>
          <w:color w:val="000000"/>
          <w:sz w:val="24"/>
          <w:szCs w:val="24"/>
        </w:rPr>
        <w:t>de sus obligaciones contractuales.</w:t>
      </w:r>
    </w:p>
    <w:p w14:paraId="1A8DB35C"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492680FA" w14:textId="77777777" w:rsidR="008B507A" w:rsidRPr="005163C8" w:rsidRDefault="008B507A" w:rsidP="008B507A">
      <w:pPr>
        <w:autoSpaceDE w:val="0"/>
        <w:autoSpaceDN w:val="0"/>
        <w:adjustRightInd w:val="0"/>
        <w:spacing w:line="360" w:lineRule="auto"/>
        <w:jc w:val="both"/>
        <w:rPr>
          <w:rFonts w:cs="Arial"/>
          <w:b/>
          <w:bCs/>
          <w:color w:val="000000"/>
          <w:sz w:val="24"/>
          <w:szCs w:val="24"/>
          <w:u w:val="single"/>
        </w:rPr>
      </w:pPr>
      <w:r w:rsidRPr="005163C8">
        <w:rPr>
          <w:rFonts w:cs="Arial"/>
          <w:b/>
          <w:bCs/>
          <w:color w:val="000000"/>
          <w:sz w:val="24"/>
          <w:szCs w:val="24"/>
          <w:u w:val="single"/>
        </w:rPr>
        <w:t>SEXTA. INCREMENTOS:</w:t>
      </w:r>
    </w:p>
    <w:p w14:paraId="652EC545"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“LAS PARTES” </w:t>
      </w:r>
      <w:r w:rsidRPr="005163C8">
        <w:rPr>
          <w:rFonts w:cs="Arial"/>
          <w:color w:val="000000"/>
          <w:sz w:val="24"/>
          <w:szCs w:val="24"/>
        </w:rPr>
        <w:t xml:space="preserve">acuerdan que no habrá incremento de costo alguno por ningún concepto por </w:t>
      </w:r>
      <w:r w:rsidRPr="005163C8">
        <w:rPr>
          <w:rFonts w:cs="Arial"/>
          <w:b/>
          <w:bCs/>
          <w:color w:val="000000"/>
          <w:sz w:val="24"/>
          <w:szCs w:val="24"/>
        </w:rPr>
        <w:t xml:space="preserve">“LOS TRABAJOS” </w:t>
      </w:r>
      <w:r w:rsidRPr="005163C8">
        <w:rPr>
          <w:rFonts w:cs="Arial"/>
          <w:color w:val="000000"/>
          <w:sz w:val="24"/>
          <w:szCs w:val="24"/>
        </w:rPr>
        <w:t>objeto de la presente licitación y Contrato.</w:t>
      </w:r>
    </w:p>
    <w:p w14:paraId="4E52C8B9"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58EB472F" w14:textId="77777777" w:rsidR="008B507A" w:rsidRPr="005163C8" w:rsidRDefault="008B507A" w:rsidP="008B507A">
      <w:pPr>
        <w:autoSpaceDE w:val="0"/>
        <w:autoSpaceDN w:val="0"/>
        <w:adjustRightInd w:val="0"/>
        <w:spacing w:line="360" w:lineRule="auto"/>
        <w:jc w:val="both"/>
        <w:rPr>
          <w:rFonts w:cs="Arial"/>
          <w:color w:val="000000"/>
          <w:sz w:val="24"/>
          <w:szCs w:val="24"/>
          <w:u w:val="single"/>
        </w:rPr>
      </w:pPr>
      <w:r w:rsidRPr="005163C8">
        <w:rPr>
          <w:rFonts w:cs="Arial"/>
          <w:b/>
          <w:bCs/>
          <w:color w:val="000000"/>
          <w:sz w:val="24"/>
          <w:szCs w:val="24"/>
          <w:u w:val="single"/>
        </w:rPr>
        <w:t>SÉPTIMA. OBLIGACIONES DEL “CONTRATISTA”</w:t>
      </w:r>
      <w:r w:rsidRPr="005163C8">
        <w:rPr>
          <w:rFonts w:cs="Arial"/>
          <w:color w:val="000000"/>
          <w:sz w:val="24"/>
          <w:szCs w:val="24"/>
          <w:u w:val="single"/>
        </w:rPr>
        <w:t>:</w:t>
      </w:r>
    </w:p>
    <w:p w14:paraId="5516B814"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Sin perjuicio de las demás obligaciones a su cargo en virtud del presente Contrato, </w:t>
      </w:r>
      <w:r w:rsidRPr="005163C8">
        <w:rPr>
          <w:rFonts w:cs="Arial"/>
          <w:b/>
          <w:bCs/>
          <w:color w:val="000000"/>
          <w:sz w:val="24"/>
          <w:szCs w:val="24"/>
        </w:rPr>
        <w:t xml:space="preserve">“EL CONTRATISTA” </w:t>
      </w:r>
      <w:r w:rsidRPr="005163C8">
        <w:rPr>
          <w:rFonts w:cs="Arial"/>
          <w:color w:val="000000"/>
          <w:sz w:val="24"/>
          <w:szCs w:val="24"/>
        </w:rPr>
        <w:t>se obliga a:</w:t>
      </w:r>
    </w:p>
    <w:p w14:paraId="63A0C795"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i. Entregar a </w:t>
      </w:r>
      <w:r w:rsidRPr="005163C8">
        <w:rPr>
          <w:rFonts w:cs="Arial"/>
          <w:b/>
          <w:bCs/>
          <w:color w:val="000000"/>
          <w:sz w:val="24"/>
          <w:szCs w:val="24"/>
        </w:rPr>
        <w:t xml:space="preserve">“APASA” “LOS TRABAJOS” </w:t>
      </w:r>
      <w:r w:rsidRPr="005163C8">
        <w:rPr>
          <w:rFonts w:cs="Arial"/>
          <w:color w:val="000000"/>
          <w:sz w:val="24"/>
          <w:szCs w:val="24"/>
        </w:rPr>
        <w:t>materia del presente Contrato, en el lugar y día acordados en la Cláusula Cuarta.</w:t>
      </w:r>
    </w:p>
    <w:p w14:paraId="2A1583AF" w14:textId="77777777" w:rsidR="008B507A" w:rsidRPr="005163C8" w:rsidRDefault="008B507A" w:rsidP="5829406C">
      <w:pPr>
        <w:autoSpaceDE w:val="0"/>
        <w:autoSpaceDN w:val="0"/>
        <w:adjustRightInd w:val="0"/>
        <w:spacing w:line="360" w:lineRule="auto"/>
        <w:jc w:val="both"/>
        <w:rPr>
          <w:rFonts w:cs="Arial"/>
          <w:color w:val="000000"/>
          <w:sz w:val="24"/>
          <w:szCs w:val="24"/>
          <w:lang w:val="es-ES"/>
        </w:rPr>
      </w:pPr>
      <w:proofErr w:type="spellStart"/>
      <w:r w:rsidRPr="5829406C">
        <w:rPr>
          <w:rFonts w:cs="Arial"/>
          <w:color w:val="000000" w:themeColor="text1"/>
          <w:sz w:val="24"/>
          <w:szCs w:val="24"/>
          <w:lang w:val="es-ES"/>
        </w:rPr>
        <w:t>ii</w:t>
      </w:r>
      <w:proofErr w:type="spellEnd"/>
      <w:r w:rsidRPr="5829406C">
        <w:rPr>
          <w:rFonts w:cs="Arial"/>
          <w:color w:val="000000" w:themeColor="text1"/>
          <w:sz w:val="24"/>
          <w:szCs w:val="24"/>
          <w:lang w:val="es-ES"/>
        </w:rPr>
        <w:t xml:space="preserve">. Entregar los Bienes y Servicios materia de este Contrato, con las características, calidad y especificaciones señaladas en el </w:t>
      </w:r>
      <w:r w:rsidRPr="5829406C">
        <w:rPr>
          <w:rFonts w:cs="Arial"/>
          <w:b/>
          <w:bCs/>
          <w:color w:val="000000" w:themeColor="text1"/>
          <w:sz w:val="24"/>
          <w:szCs w:val="24"/>
          <w:lang w:val="es-ES"/>
        </w:rPr>
        <w:t>Anexo A</w:t>
      </w:r>
      <w:r w:rsidRPr="5829406C">
        <w:rPr>
          <w:rFonts w:cs="Arial"/>
          <w:color w:val="000000" w:themeColor="text1"/>
          <w:sz w:val="24"/>
          <w:szCs w:val="24"/>
          <w:lang w:val="es-ES"/>
        </w:rPr>
        <w:t xml:space="preserve"> de este contrato. Cualquier desviación de esta especificación o de los códigos y normas aplicables deberá ser anunciada por el vendedor. Si el vendedor puede ofrecer un equipo que no cumpla con esta especificación, pero que ofrezca una ventaja desde el punto de vista técnico o comercial, podrá ofrecer este equipo como opción. Si la excepción es aceptada por </w:t>
      </w:r>
      <w:r w:rsidRPr="5829406C">
        <w:rPr>
          <w:rFonts w:cs="Arial"/>
          <w:b/>
          <w:bCs/>
          <w:color w:val="000000" w:themeColor="text1"/>
          <w:sz w:val="24"/>
          <w:szCs w:val="24"/>
          <w:lang w:val="es-ES"/>
        </w:rPr>
        <w:t>“APASA”</w:t>
      </w:r>
      <w:r w:rsidRPr="5829406C">
        <w:rPr>
          <w:rFonts w:cs="Arial"/>
          <w:color w:val="000000" w:themeColor="text1"/>
          <w:sz w:val="24"/>
          <w:szCs w:val="24"/>
          <w:lang w:val="es-ES"/>
        </w:rPr>
        <w:t>, se incluirá en la documentación del pedido.</w:t>
      </w:r>
    </w:p>
    <w:p w14:paraId="1669A146" w14:textId="77777777" w:rsidR="008B507A" w:rsidRPr="005163C8" w:rsidRDefault="008B507A" w:rsidP="5829406C">
      <w:pPr>
        <w:autoSpaceDE w:val="0"/>
        <w:autoSpaceDN w:val="0"/>
        <w:adjustRightInd w:val="0"/>
        <w:spacing w:line="360" w:lineRule="auto"/>
        <w:jc w:val="both"/>
        <w:rPr>
          <w:rFonts w:cs="Arial"/>
          <w:color w:val="000000"/>
          <w:sz w:val="24"/>
          <w:szCs w:val="24"/>
          <w:lang w:val="es-ES"/>
        </w:rPr>
      </w:pPr>
      <w:proofErr w:type="spellStart"/>
      <w:r w:rsidRPr="5829406C">
        <w:rPr>
          <w:rFonts w:cs="Arial"/>
          <w:color w:val="000000" w:themeColor="text1"/>
          <w:sz w:val="24"/>
          <w:szCs w:val="24"/>
          <w:lang w:val="es-ES"/>
        </w:rPr>
        <w:t>iii</w:t>
      </w:r>
      <w:proofErr w:type="spellEnd"/>
      <w:r w:rsidRPr="5829406C">
        <w:rPr>
          <w:rFonts w:cs="Arial"/>
          <w:color w:val="000000" w:themeColor="text1"/>
          <w:sz w:val="24"/>
          <w:szCs w:val="24"/>
          <w:lang w:val="es-ES"/>
        </w:rPr>
        <w:t xml:space="preserve">. Atender los desperfectos, vicios ocultos y/o defectos de fabricación que presenten los Bienes, para lo cual se efectuará la reparación y/o reposición a entera satisfacción de </w:t>
      </w:r>
      <w:r w:rsidRPr="5829406C">
        <w:rPr>
          <w:rFonts w:cs="Arial"/>
          <w:b/>
          <w:bCs/>
          <w:color w:val="000000" w:themeColor="text1"/>
          <w:sz w:val="24"/>
          <w:szCs w:val="24"/>
          <w:lang w:val="es-ES"/>
        </w:rPr>
        <w:t xml:space="preserve">“APASA” </w:t>
      </w:r>
      <w:r w:rsidRPr="5829406C">
        <w:rPr>
          <w:rFonts w:cs="Arial"/>
          <w:color w:val="000000" w:themeColor="text1"/>
          <w:sz w:val="24"/>
          <w:szCs w:val="24"/>
          <w:lang w:val="es-ES"/>
        </w:rPr>
        <w:t>de acuerdo con lo dispuesto en la Cláusula Quinta.</w:t>
      </w:r>
    </w:p>
    <w:p w14:paraId="6D5CC5F4" w14:textId="77777777" w:rsidR="008B507A" w:rsidRPr="005163C8" w:rsidRDefault="008B507A" w:rsidP="5829406C">
      <w:pPr>
        <w:autoSpaceDE w:val="0"/>
        <w:autoSpaceDN w:val="0"/>
        <w:adjustRightInd w:val="0"/>
        <w:spacing w:line="360" w:lineRule="auto"/>
        <w:jc w:val="both"/>
        <w:rPr>
          <w:rFonts w:cs="Arial"/>
          <w:color w:val="000000"/>
          <w:sz w:val="24"/>
          <w:szCs w:val="24"/>
          <w:lang w:val="es-ES"/>
        </w:rPr>
      </w:pPr>
      <w:proofErr w:type="spellStart"/>
      <w:r w:rsidRPr="5829406C">
        <w:rPr>
          <w:rFonts w:cs="Arial"/>
          <w:color w:val="000000" w:themeColor="text1"/>
          <w:sz w:val="24"/>
          <w:szCs w:val="24"/>
          <w:lang w:val="es-ES"/>
        </w:rPr>
        <w:t>iv</w:t>
      </w:r>
      <w:proofErr w:type="spellEnd"/>
      <w:r w:rsidRPr="5829406C">
        <w:rPr>
          <w:rFonts w:cs="Arial"/>
          <w:color w:val="000000" w:themeColor="text1"/>
          <w:sz w:val="24"/>
          <w:szCs w:val="24"/>
          <w:lang w:val="es-ES"/>
        </w:rPr>
        <w:t xml:space="preserve">. Responder por su cuenta y riesgo de los defectos y vicios ocultos de los Bienes, así como de los daños y perjuicios que por incumplimiento o negligencia de su parte se lleguen a causar a </w:t>
      </w:r>
      <w:r w:rsidRPr="5829406C">
        <w:rPr>
          <w:rFonts w:cs="Arial"/>
          <w:b/>
          <w:bCs/>
          <w:color w:val="000000" w:themeColor="text1"/>
          <w:sz w:val="24"/>
          <w:szCs w:val="24"/>
          <w:lang w:val="es-ES"/>
        </w:rPr>
        <w:t xml:space="preserve">“APASA </w:t>
      </w:r>
      <w:r w:rsidRPr="5829406C">
        <w:rPr>
          <w:rFonts w:cs="Arial"/>
          <w:color w:val="000000" w:themeColor="text1"/>
          <w:sz w:val="24"/>
          <w:szCs w:val="24"/>
          <w:lang w:val="es-ES"/>
        </w:rPr>
        <w:t>o a terceros.</w:t>
      </w:r>
    </w:p>
    <w:p w14:paraId="1B232571"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v. Asumir plena responsabilidad por la idoneidad, honestidad, buena conducta y eficiencia del personal asignado para la ejecución de “LOS TRABAJOS”. Asimismo, se compromete a garantizar que todo el personal involucrado en el cumplimiento del presente Contrato esté debidamente capacitado y que sus antecedentes laborales y personales cumplan con los estándares de integridad y profesionalismo exigidos por la normativa laboral vigente en la República Argentina.</w:t>
      </w:r>
    </w:p>
    <w:p w14:paraId="2E602702"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vi. No divulgar por ningún medio los datos y resultados obtenidos por la adquisición de los Bienes objeto de este Contrato, sin la autorización expresa</w:t>
      </w:r>
      <w:r>
        <w:rPr>
          <w:rFonts w:cs="Arial"/>
          <w:color w:val="000000"/>
          <w:sz w:val="24"/>
          <w:szCs w:val="24"/>
        </w:rPr>
        <w:t xml:space="preserve"> </w:t>
      </w:r>
      <w:r w:rsidRPr="005163C8">
        <w:rPr>
          <w:rFonts w:cs="Arial"/>
          <w:color w:val="000000"/>
          <w:sz w:val="24"/>
          <w:szCs w:val="24"/>
        </w:rPr>
        <w:t xml:space="preserve">y por escrito de </w:t>
      </w:r>
      <w:r w:rsidRPr="005163C8">
        <w:rPr>
          <w:rFonts w:cs="Arial"/>
          <w:b/>
          <w:bCs/>
          <w:color w:val="000000"/>
          <w:sz w:val="24"/>
          <w:szCs w:val="24"/>
        </w:rPr>
        <w:t>“APASA”.</w:t>
      </w:r>
    </w:p>
    <w:p w14:paraId="39C55217" w14:textId="77777777" w:rsidR="008B507A" w:rsidRPr="005163C8" w:rsidRDefault="008B507A" w:rsidP="5829406C">
      <w:pPr>
        <w:autoSpaceDE w:val="0"/>
        <w:autoSpaceDN w:val="0"/>
        <w:adjustRightInd w:val="0"/>
        <w:spacing w:line="360" w:lineRule="auto"/>
        <w:jc w:val="both"/>
        <w:rPr>
          <w:rFonts w:cs="Arial"/>
          <w:color w:val="000000"/>
          <w:sz w:val="24"/>
          <w:szCs w:val="24"/>
          <w:lang w:val="es-ES"/>
        </w:rPr>
      </w:pPr>
      <w:proofErr w:type="spellStart"/>
      <w:r w:rsidRPr="5829406C">
        <w:rPr>
          <w:rFonts w:cs="Arial"/>
          <w:color w:val="000000" w:themeColor="text1"/>
          <w:sz w:val="24"/>
          <w:szCs w:val="24"/>
          <w:lang w:val="es-ES"/>
        </w:rPr>
        <w:t>vii</w:t>
      </w:r>
      <w:proofErr w:type="spellEnd"/>
      <w:r w:rsidRPr="5829406C">
        <w:rPr>
          <w:rFonts w:cs="Arial"/>
          <w:color w:val="000000" w:themeColor="text1"/>
          <w:sz w:val="24"/>
          <w:szCs w:val="24"/>
          <w:lang w:val="es-ES"/>
        </w:rPr>
        <w:t xml:space="preserve">. Presentar a </w:t>
      </w:r>
      <w:r w:rsidRPr="5829406C">
        <w:rPr>
          <w:rFonts w:cs="Arial"/>
          <w:b/>
          <w:bCs/>
          <w:color w:val="000000" w:themeColor="text1"/>
          <w:sz w:val="24"/>
          <w:szCs w:val="24"/>
          <w:lang w:val="es-ES"/>
        </w:rPr>
        <w:t xml:space="preserve">“APASA” </w:t>
      </w:r>
      <w:r w:rsidRPr="5829406C">
        <w:rPr>
          <w:rFonts w:cs="Arial"/>
          <w:color w:val="000000" w:themeColor="text1"/>
          <w:sz w:val="24"/>
          <w:szCs w:val="24"/>
          <w:lang w:val="es-ES"/>
        </w:rPr>
        <w:t>las Garantías establecidas en el presente Contrato.</w:t>
      </w:r>
    </w:p>
    <w:p w14:paraId="61EB1871" w14:textId="77777777" w:rsidR="008B507A" w:rsidRPr="005163C8" w:rsidRDefault="008B507A" w:rsidP="5829406C">
      <w:pPr>
        <w:autoSpaceDE w:val="0"/>
        <w:autoSpaceDN w:val="0"/>
        <w:adjustRightInd w:val="0"/>
        <w:spacing w:line="360" w:lineRule="auto"/>
        <w:jc w:val="both"/>
        <w:rPr>
          <w:rFonts w:cs="Arial"/>
          <w:color w:val="000000"/>
          <w:sz w:val="24"/>
          <w:szCs w:val="24"/>
          <w:lang w:val="es-ES"/>
        </w:rPr>
      </w:pPr>
      <w:proofErr w:type="spellStart"/>
      <w:r w:rsidRPr="5829406C">
        <w:rPr>
          <w:rFonts w:cs="Arial"/>
          <w:color w:val="000000" w:themeColor="text1"/>
          <w:sz w:val="24"/>
          <w:szCs w:val="24"/>
          <w:lang w:val="es-ES"/>
        </w:rPr>
        <w:lastRenderedPageBreak/>
        <w:t>viii</w:t>
      </w:r>
      <w:proofErr w:type="spellEnd"/>
      <w:r w:rsidRPr="5829406C">
        <w:rPr>
          <w:rFonts w:cs="Arial"/>
          <w:color w:val="000000" w:themeColor="text1"/>
          <w:sz w:val="24"/>
          <w:szCs w:val="24"/>
          <w:lang w:val="es-ES"/>
        </w:rPr>
        <w:t>. Cumplir con las demás obligaciones establecidas en el presente Contrato, así como las que deriven de las disposiciones legales, técnicas y reglamentarias que resulten aplicables en la realización del objeto del presente Contrato.</w:t>
      </w:r>
    </w:p>
    <w:p w14:paraId="131589F6"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3C5A4CDA" w14:textId="77777777" w:rsidR="008B507A" w:rsidRPr="005163C8" w:rsidRDefault="008B507A" w:rsidP="008B507A">
      <w:pPr>
        <w:autoSpaceDE w:val="0"/>
        <w:autoSpaceDN w:val="0"/>
        <w:adjustRightInd w:val="0"/>
        <w:spacing w:line="360" w:lineRule="auto"/>
        <w:jc w:val="both"/>
        <w:rPr>
          <w:rFonts w:cs="Arial"/>
          <w:b/>
          <w:bCs/>
          <w:color w:val="000000"/>
          <w:sz w:val="24"/>
          <w:szCs w:val="24"/>
          <w:u w:val="single"/>
        </w:rPr>
      </w:pPr>
      <w:r w:rsidRPr="005163C8">
        <w:rPr>
          <w:rFonts w:cs="Arial"/>
          <w:b/>
          <w:bCs/>
          <w:color w:val="000000"/>
          <w:sz w:val="24"/>
          <w:szCs w:val="24"/>
          <w:u w:val="single"/>
        </w:rPr>
        <w:t xml:space="preserve">OCTAVA. OBLIGACIONES DE “APASA”: </w:t>
      </w:r>
    </w:p>
    <w:p w14:paraId="6F4320A8"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Para el cumplimiento del objeto del presente Contrato, </w:t>
      </w:r>
      <w:r w:rsidRPr="005163C8">
        <w:rPr>
          <w:rFonts w:cs="Arial"/>
          <w:b/>
          <w:bCs/>
          <w:color w:val="000000"/>
          <w:sz w:val="24"/>
          <w:szCs w:val="24"/>
        </w:rPr>
        <w:t xml:space="preserve">“APASA </w:t>
      </w:r>
      <w:r w:rsidRPr="005163C8">
        <w:rPr>
          <w:rFonts w:cs="Arial"/>
          <w:color w:val="000000"/>
          <w:sz w:val="24"/>
          <w:szCs w:val="24"/>
        </w:rPr>
        <w:t>se obliga a:</w:t>
      </w:r>
    </w:p>
    <w:p w14:paraId="7D48C896"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i. Gestionar el pago a </w:t>
      </w:r>
      <w:r w:rsidRPr="005163C8">
        <w:rPr>
          <w:rFonts w:cs="Arial"/>
          <w:b/>
          <w:bCs/>
          <w:color w:val="000000"/>
          <w:sz w:val="24"/>
          <w:szCs w:val="24"/>
        </w:rPr>
        <w:t xml:space="preserve">“EL CONTRATISTA” </w:t>
      </w:r>
      <w:r w:rsidRPr="005163C8">
        <w:rPr>
          <w:rFonts w:cs="Arial"/>
          <w:color w:val="000000"/>
          <w:sz w:val="24"/>
          <w:szCs w:val="24"/>
        </w:rPr>
        <w:t>por parte de “</w:t>
      </w:r>
      <w:r w:rsidRPr="005163C8">
        <w:rPr>
          <w:rFonts w:cs="Arial"/>
          <w:b/>
          <w:bCs/>
          <w:color w:val="000000"/>
          <w:sz w:val="24"/>
          <w:szCs w:val="24"/>
        </w:rPr>
        <w:t xml:space="preserve">GIZ” </w:t>
      </w:r>
      <w:r w:rsidRPr="005163C8">
        <w:rPr>
          <w:rFonts w:cs="Arial"/>
          <w:color w:val="000000"/>
          <w:sz w:val="24"/>
          <w:szCs w:val="24"/>
        </w:rPr>
        <w:t>por la cantidad fijada en la Cláusula Segunda.</w:t>
      </w:r>
    </w:p>
    <w:p w14:paraId="6C44108F" w14:textId="77777777" w:rsidR="008B507A" w:rsidRPr="005163C8" w:rsidRDefault="008B507A" w:rsidP="5829406C">
      <w:pPr>
        <w:autoSpaceDE w:val="0"/>
        <w:autoSpaceDN w:val="0"/>
        <w:adjustRightInd w:val="0"/>
        <w:spacing w:line="360" w:lineRule="auto"/>
        <w:jc w:val="both"/>
        <w:rPr>
          <w:rFonts w:cs="Arial"/>
          <w:color w:val="000000"/>
          <w:sz w:val="24"/>
          <w:szCs w:val="24"/>
          <w:lang w:val="es-ES"/>
        </w:rPr>
      </w:pPr>
      <w:proofErr w:type="spellStart"/>
      <w:r w:rsidRPr="5829406C">
        <w:rPr>
          <w:rFonts w:cs="Arial"/>
          <w:color w:val="000000" w:themeColor="text1"/>
          <w:sz w:val="24"/>
          <w:szCs w:val="24"/>
          <w:lang w:val="es-ES"/>
        </w:rPr>
        <w:t>ii</w:t>
      </w:r>
      <w:proofErr w:type="spellEnd"/>
      <w:r w:rsidRPr="5829406C">
        <w:rPr>
          <w:rFonts w:cs="Arial"/>
          <w:color w:val="000000" w:themeColor="text1"/>
          <w:sz w:val="24"/>
          <w:szCs w:val="24"/>
          <w:lang w:val="es-ES"/>
        </w:rPr>
        <w:t>. Dar seguimiento al cumplimiento del objeto del presente Contrato.</w:t>
      </w:r>
    </w:p>
    <w:p w14:paraId="0A3C37B6"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4331FB09"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r w:rsidRPr="005163C8">
        <w:rPr>
          <w:rFonts w:cs="Arial"/>
          <w:b/>
          <w:bCs/>
          <w:color w:val="000000"/>
          <w:sz w:val="24"/>
          <w:szCs w:val="24"/>
          <w:u w:val="single"/>
        </w:rPr>
        <w:t>NOVENA. SERVICIOS:</w:t>
      </w:r>
    </w:p>
    <w:p w14:paraId="6F7871C4"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“EL CONTRATISTA” </w:t>
      </w:r>
      <w:r w:rsidRPr="005163C8">
        <w:rPr>
          <w:rFonts w:cs="Arial"/>
          <w:color w:val="000000"/>
          <w:sz w:val="24"/>
          <w:szCs w:val="24"/>
        </w:rPr>
        <w:t xml:space="preserve">se obliga a considerar como parte de </w:t>
      </w:r>
      <w:r w:rsidRPr="005163C8">
        <w:rPr>
          <w:rFonts w:cs="Arial"/>
          <w:b/>
          <w:bCs/>
          <w:color w:val="000000"/>
          <w:sz w:val="24"/>
          <w:szCs w:val="24"/>
        </w:rPr>
        <w:t xml:space="preserve">“LOS TRABAJOS”, </w:t>
      </w:r>
      <w:r w:rsidRPr="005163C8">
        <w:rPr>
          <w:rFonts w:cs="Arial"/>
          <w:color w:val="000000"/>
          <w:sz w:val="24"/>
          <w:szCs w:val="24"/>
        </w:rPr>
        <w:t>los siguientes servicios:</w:t>
      </w:r>
    </w:p>
    <w:p w14:paraId="7AB162D0" w14:textId="77777777" w:rsidR="008B507A" w:rsidRPr="005163C8" w:rsidRDefault="008B507A" w:rsidP="5829406C">
      <w:pPr>
        <w:autoSpaceDE w:val="0"/>
        <w:autoSpaceDN w:val="0"/>
        <w:adjustRightInd w:val="0"/>
        <w:spacing w:line="360" w:lineRule="auto"/>
        <w:jc w:val="both"/>
        <w:rPr>
          <w:rFonts w:cs="Arial"/>
          <w:color w:val="000000"/>
          <w:sz w:val="24"/>
          <w:szCs w:val="24"/>
          <w:lang w:val="es-ES"/>
        </w:rPr>
      </w:pPr>
      <w:r w:rsidRPr="5829406C">
        <w:rPr>
          <w:rFonts w:cs="Arial"/>
          <w:b/>
          <w:bCs/>
          <w:color w:val="000000" w:themeColor="text1"/>
          <w:sz w:val="24"/>
          <w:szCs w:val="24"/>
          <w:lang w:val="es-ES"/>
        </w:rPr>
        <w:t xml:space="preserve">i. Instalación de los equipos: “LAS PARTES” </w:t>
      </w:r>
      <w:r w:rsidRPr="5829406C">
        <w:rPr>
          <w:rFonts w:cs="Arial"/>
          <w:color w:val="000000" w:themeColor="text1"/>
          <w:sz w:val="24"/>
          <w:szCs w:val="24"/>
          <w:lang w:val="es-ES"/>
        </w:rPr>
        <w:t xml:space="preserve">acuerdan que el </w:t>
      </w:r>
      <w:r w:rsidRPr="5829406C">
        <w:rPr>
          <w:rFonts w:cs="Arial"/>
          <w:b/>
          <w:bCs/>
          <w:color w:val="000000" w:themeColor="text1"/>
          <w:sz w:val="24"/>
          <w:szCs w:val="24"/>
          <w:lang w:val="es-ES"/>
        </w:rPr>
        <w:t xml:space="preserve">“EL CONTRATISTA” </w:t>
      </w:r>
      <w:r w:rsidRPr="5829406C">
        <w:rPr>
          <w:rFonts w:cs="Arial"/>
          <w:color w:val="000000" w:themeColor="text1"/>
          <w:sz w:val="24"/>
          <w:szCs w:val="24"/>
          <w:lang w:val="es-ES"/>
        </w:rPr>
        <w:t xml:space="preserve">realizará la instalación y llevará a cabo el condicionamiento y la puesta en marcha de los Equipos en el área/instalación de la Planta acordada con </w:t>
      </w:r>
      <w:r w:rsidRPr="5829406C">
        <w:rPr>
          <w:rFonts w:cs="Arial"/>
          <w:b/>
          <w:bCs/>
          <w:color w:val="000000" w:themeColor="text1"/>
          <w:sz w:val="24"/>
          <w:szCs w:val="24"/>
          <w:lang w:val="es-ES"/>
        </w:rPr>
        <w:t xml:space="preserve">“APASA” </w:t>
      </w:r>
      <w:proofErr w:type="gramStart"/>
      <w:r w:rsidRPr="5829406C">
        <w:rPr>
          <w:rFonts w:cs="Arial"/>
          <w:color w:val="000000" w:themeColor="text1"/>
          <w:sz w:val="24"/>
          <w:szCs w:val="24"/>
          <w:lang w:val="es-ES"/>
        </w:rPr>
        <w:t>de acuerdo al</w:t>
      </w:r>
      <w:proofErr w:type="gramEnd"/>
      <w:r w:rsidRPr="5829406C">
        <w:rPr>
          <w:rFonts w:cs="Arial"/>
          <w:color w:val="000000" w:themeColor="text1"/>
          <w:sz w:val="24"/>
          <w:szCs w:val="24"/>
          <w:lang w:val="es-ES"/>
        </w:rPr>
        <w:t xml:space="preserve"> Anexo A del presente contrato. Como se estableció en el Concurso, este Contrato se realizará de acuerdo con la modalidad “llave en mano”, por lo cual </w:t>
      </w:r>
      <w:r w:rsidRPr="5829406C">
        <w:rPr>
          <w:rFonts w:cs="Arial"/>
          <w:b/>
          <w:bCs/>
          <w:color w:val="000000" w:themeColor="text1"/>
          <w:sz w:val="24"/>
          <w:szCs w:val="24"/>
          <w:lang w:val="es-ES"/>
        </w:rPr>
        <w:t xml:space="preserve">“EL CONTRATISTA” </w:t>
      </w:r>
      <w:r w:rsidRPr="5829406C">
        <w:rPr>
          <w:rFonts w:cs="Arial"/>
          <w:color w:val="000000" w:themeColor="text1"/>
          <w:sz w:val="24"/>
          <w:szCs w:val="24"/>
          <w:lang w:val="es-ES"/>
        </w:rPr>
        <w:t xml:space="preserve">deberá llevar a cabo todas las actividades necesarias -incluyendo los trabajos de obra, ingeniería y cualquier otro que se requiera en la Planta de </w:t>
      </w:r>
      <w:r w:rsidRPr="5829406C">
        <w:rPr>
          <w:rFonts w:cs="Arial"/>
          <w:b/>
          <w:bCs/>
          <w:color w:val="000000" w:themeColor="text1"/>
          <w:sz w:val="24"/>
          <w:szCs w:val="24"/>
          <w:lang w:val="es-ES"/>
        </w:rPr>
        <w:t xml:space="preserve">“APASA </w:t>
      </w:r>
      <w:r w:rsidRPr="5829406C">
        <w:rPr>
          <w:rFonts w:cs="Arial"/>
          <w:color w:val="000000" w:themeColor="text1"/>
          <w:sz w:val="24"/>
          <w:szCs w:val="24"/>
          <w:lang w:val="es-ES"/>
        </w:rPr>
        <w:t xml:space="preserve">para poner en funcionamiento los equipos y/o tecnologías de los equipos y sus servicios. La supervisión de la instalación, condicionamiento y puesta en marcha de los equipos estará a cargo de </w:t>
      </w:r>
      <w:r w:rsidRPr="5829406C">
        <w:rPr>
          <w:rFonts w:cs="Arial"/>
          <w:b/>
          <w:bCs/>
          <w:color w:val="000000" w:themeColor="text1"/>
          <w:sz w:val="24"/>
          <w:szCs w:val="24"/>
          <w:lang w:val="es-ES"/>
        </w:rPr>
        <w:t xml:space="preserve">“APASA” </w:t>
      </w:r>
      <w:r w:rsidRPr="5829406C">
        <w:rPr>
          <w:rFonts w:cs="Arial"/>
          <w:color w:val="000000" w:themeColor="text1"/>
          <w:sz w:val="24"/>
          <w:szCs w:val="24"/>
          <w:lang w:val="es-ES"/>
        </w:rPr>
        <w:t>o de un tercero experto en dichas actividades y equipos.</w:t>
      </w:r>
      <w:r w:rsidRPr="5829406C">
        <w:rPr>
          <w:rFonts w:cs="Arial"/>
          <w:b/>
          <w:bCs/>
          <w:color w:val="000000" w:themeColor="text1"/>
          <w:sz w:val="24"/>
          <w:szCs w:val="24"/>
          <w:lang w:val="es-ES"/>
        </w:rPr>
        <w:t xml:space="preserve"> “EL CONTRATISTA” </w:t>
      </w:r>
      <w:r w:rsidRPr="5829406C">
        <w:rPr>
          <w:rFonts w:cs="Arial"/>
          <w:color w:val="000000" w:themeColor="text1"/>
          <w:sz w:val="24"/>
          <w:szCs w:val="24"/>
          <w:lang w:val="es-ES"/>
        </w:rPr>
        <w:t>se obliga a proporcionar a “</w:t>
      </w:r>
      <w:r w:rsidRPr="5829406C">
        <w:rPr>
          <w:rFonts w:cs="Arial"/>
          <w:b/>
          <w:bCs/>
          <w:color w:val="000000" w:themeColor="text1"/>
          <w:sz w:val="24"/>
          <w:szCs w:val="24"/>
          <w:lang w:val="es-ES"/>
        </w:rPr>
        <w:t>APASA</w:t>
      </w:r>
      <w:r w:rsidRPr="5829406C">
        <w:rPr>
          <w:rFonts w:cs="Arial"/>
          <w:color w:val="000000" w:themeColor="text1"/>
          <w:sz w:val="24"/>
          <w:szCs w:val="24"/>
          <w:lang w:val="es-ES"/>
        </w:rPr>
        <w:t>” copia del manual e instructivo de operaciones de los equipos, así como toda la documentación del proyecto y dará al personal que éste designe la información y asistencia técnica necesaria para dicha utilización.</w:t>
      </w:r>
    </w:p>
    <w:p w14:paraId="0228B416" w14:textId="77777777" w:rsidR="008B507A" w:rsidRPr="005163C8" w:rsidRDefault="008B507A" w:rsidP="5829406C">
      <w:pPr>
        <w:autoSpaceDE w:val="0"/>
        <w:autoSpaceDN w:val="0"/>
        <w:adjustRightInd w:val="0"/>
        <w:spacing w:line="360" w:lineRule="auto"/>
        <w:jc w:val="both"/>
        <w:rPr>
          <w:rFonts w:cs="Arial"/>
          <w:color w:val="000000"/>
          <w:sz w:val="24"/>
          <w:szCs w:val="24"/>
          <w:lang w:val="es-ES"/>
        </w:rPr>
      </w:pPr>
      <w:proofErr w:type="spellStart"/>
      <w:r w:rsidRPr="5829406C">
        <w:rPr>
          <w:rFonts w:cs="Arial"/>
          <w:b/>
          <w:bCs/>
          <w:color w:val="000000" w:themeColor="text1"/>
          <w:sz w:val="24"/>
          <w:szCs w:val="24"/>
          <w:lang w:val="es-ES"/>
        </w:rPr>
        <w:t>ii</w:t>
      </w:r>
      <w:proofErr w:type="spellEnd"/>
      <w:r w:rsidRPr="5829406C">
        <w:rPr>
          <w:rFonts w:cs="Arial"/>
          <w:b/>
          <w:bCs/>
          <w:color w:val="000000" w:themeColor="text1"/>
          <w:sz w:val="24"/>
          <w:szCs w:val="24"/>
          <w:lang w:val="es-ES"/>
        </w:rPr>
        <w:t>. Capacitación</w:t>
      </w:r>
      <w:r w:rsidRPr="5829406C">
        <w:rPr>
          <w:rFonts w:cs="Arial"/>
          <w:color w:val="000000" w:themeColor="text1"/>
          <w:sz w:val="24"/>
          <w:szCs w:val="24"/>
          <w:lang w:val="es-ES"/>
        </w:rPr>
        <w:t xml:space="preserve">: Para el correcto funcionamiento de los equipos, </w:t>
      </w:r>
      <w:r w:rsidRPr="5829406C">
        <w:rPr>
          <w:rFonts w:cs="Arial"/>
          <w:b/>
          <w:bCs/>
          <w:color w:val="000000" w:themeColor="text1"/>
          <w:sz w:val="24"/>
          <w:szCs w:val="24"/>
          <w:lang w:val="es-ES"/>
        </w:rPr>
        <w:t xml:space="preserve">“EL CONTRATISTA” </w:t>
      </w:r>
      <w:r w:rsidRPr="5829406C">
        <w:rPr>
          <w:rFonts w:cs="Arial"/>
          <w:color w:val="000000" w:themeColor="text1"/>
          <w:sz w:val="24"/>
          <w:szCs w:val="24"/>
          <w:lang w:val="es-ES"/>
        </w:rPr>
        <w:t xml:space="preserve">se obliga a proporcionar una capacitación inicial a </w:t>
      </w:r>
      <w:r w:rsidRPr="5829406C">
        <w:rPr>
          <w:rFonts w:cs="Arial"/>
          <w:b/>
          <w:bCs/>
          <w:color w:val="000000" w:themeColor="text1"/>
          <w:sz w:val="24"/>
          <w:szCs w:val="24"/>
          <w:lang w:val="es-ES"/>
        </w:rPr>
        <w:t>“APASA”</w:t>
      </w:r>
      <w:r w:rsidRPr="5829406C">
        <w:rPr>
          <w:rFonts w:cs="Arial"/>
          <w:color w:val="000000" w:themeColor="text1"/>
          <w:sz w:val="24"/>
          <w:szCs w:val="24"/>
          <w:lang w:val="es-ES"/>
        </w:rPr>
        <w:t>, quien libremente designará personal para recibir dicha capacitación.</w:t>
      </w:r>
    </w:p>
    <w:p w14:paraId="6E916078" w14:textId="77777777" w:rsidR="008B507A" w:rsidRPr="005163C8" w:rsidRDefault="008B507A" w:rsidP="5829406C">
      <w:pPr>
        <w:autoSpaceDE w:val="0"/>
        <w:autoSpaceDN w:val="0"/>
        <w:adjustRightInd w:val="0"/>
        <w:spacing w:line="360" w:lineRule="auto"/>
        <w:jc w:val="both"/>
        <w:rPr>
          <w:rFonts w:cs="Arial"/>
          <w:color w:val="000000"/>
          <w:sz w:val="24"/>
          <w:szCs w:val="24"/>
          <w:lang w:val="es-ES"/>
        </w:rPr>
      </w:pPr>
      <w:proofErr w:type="spellStart"/>
      <w:r w:rsidRPr="5829406C">
        <w:rPr>
          <w:rFonts w:cs="Arial"/>
          <w:b/>
          <w:bCs/>
          <w:color w:val="000000" w:themeColor="text1"/>
          <w:sz w:val="24"/>
          <w:szCs w:val="24"/>
          <w:lang w:val="es-ES"/>
        </w:rPr>
        <w:lastRenderedPageBreak/>
        <w:t>iii</w:t>
      </w:r>
      <w:proofErr w:type="spellEnd"/>
      <w:r w:rsidRPr="5829406C">
        <w:rPr>
          <w:rFonts w:cs="Arial"/>
          <w:b/>
          <w:bCs/>
          <w:color w:val="000000" w:themeColor="text1"/>
          <w:sz w:val="24"/>
          <w:szCs w:val="24"/>
          <w:lang w:val="es-ES"/>
        </w:rPr>
        <w:t xml:space="preserve">. </w:t>
      </w:r>
      <w:r w:rsidRPr="5829406C">
        <w:rPr>
          <w:rFonts w:cs="Arial"/>
          <w:color w:val="000000" w:themeColor="text1"/>
          <w:sz w:val="24"/>
          <w:szCs w:val="24"/>
          <w:lang w:val="es-ES"/>
        </w:rPr>
        <w:t>Lo anterior sin perjuicio de los demás servicios especificados en el Anexo A de este contrato.</w:t>
      </w:r>
    </w:p>
    <w:p w14:paraId="5A2EC971"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4FF2C98B"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r w:rsidRPr="005163C8">
        <w:rPr>
          <w:rFonts w:cs="Arial"/>
          <w:b/>
          <w:bCs/>
          <w:color w:val="000000"/>
          <w:sz w:val="24"/>
          <w:szCs w:val="24"/>
          <w:u w:val="single"/>
        </w:rPr>
        <w:t>DÉCIMA. GARANTÍAS</w:t>
      </w:r>
      <w:r w:rsidRPr="005163C8">
        <w:rPr>
          <w:rFonts w:cs="Arial"/>
          <w:sz w:val="24"/>
          <w:szCs w:val="24"/>
          <w:u w:val="single"/>
        </w:rPr>
        <w:t xml:space="preserve">: </w:t>
      </w:r>
    </w:p>
    <w:p w14:paraId="302ABD01" w14:textId="77777777" w:rsidR="008B507A" w:rsidRPr="005163C8" w:rsidRDefault="008B507A" w:rsidP="008B507A">
      <w:pPr>
        <w:autoSpaceDE w:val="0"/>
        <w:autoSpaceDN w:val="0"/>
        <w:adjustRightInd w:val="0"/>
        <w:spacing w:line="360" w:lineRule="auto"/>
        <w:jc w:val="both"/>
        <w:rPr>
          <w:rFonts w:cs="Arial"/>
          <w:sz w:val="24"/>
          <w:szCs w:val="24"/>
        </w:rPr>
      </w:pPr>
      <w:r w:rsidRPr="005163C8">
        <w:rPr>
          <w:rFonts w:cs="Arial"/>
          <w:sz w:val="24"/>
          <w:szCs w:val="24"/>
        </w:rPr>
        <w:t>El "</w:t>
      </w:r>
      <w:r w:rsidRPr="005163C8">
        <w:rPr>
          <w:rFonts w:cs="Arial"/>
          <w:b/>
          <w:sz w:val="24"/>
          <w:szCs w:val="24"/>
        </w:rPr>
        <w:t>CONTRARTISTA"</w:t>
      </w:r>
      <w:r w:rsidRPr="005163C8">
        <w:rPr>
          <w:rFonts w:cs="Arial"/>
          <w:sz w:val="24"/>
          <w:szCs w:val="24"/>
        </w:rPr>
        <w:t xml:space="preserve"> deberá constituir en favor de </w:t>
      </w:r>
      <w:r w:rsidRPr="005163C8">
        <w:rPr>
          <w:rFonts w:cs="Arial"/>
          <w:b/>
          <w:sz w:val="24"/>
          <w:szCs w:val="24"/>
        </w:rPr>
        <w:t>APASA</w:t>
      </w:r>
      <w:r w:rsidRPr="005163C8">
        <w:rPr>
          <w:rFonts w:cs="Arial"/>
          <w:sz w:val="24"/>
          <w:szCs w:val="24"/>
        </w:rPr>
        <w:t xml:space="preserve"> las siguientes garantías bancarias, emitidas por una entidad bancaria de primera línea reconocida en la República Argentina, que garantice la seriedad de la oferta y el cumplimiento de las obligaciones que se deriven del presente, las cuales deberán ser aprobadas previamente por “APASA” en sus términos y condiciones, y entregadas a “APASA” en los plazos indicados. Las garantías son las siguientes:</w:t>
      </w:r>
    </w:p>
    <w:p w14:paraId="72A18B3A" w14:textId="77777777" w:rsidR="008B507A" w:rsidRPr="005163C8" w:rsidRDefault="008B507A" w:rsidP="5829406C">
      <w:pPr>
        <w:spacing w:before="240" w:after="240" w:line="360" w:lineRule="auto"/>
        <w:jc w:val="both"/>
        <w:rPr>
          <w:rFonts w:cs="Arial"/>
          <w:b/>
          <w:bCs/>
          <w:color w:val="000000"/>
          <w:sz w:val="24"/>
          <w:szCs w:val="24"/>
          <w:lang w:val="es-ES"/>
        </w:rPr>
      </w:pPr>
      <w:r w:rsidRPr="5829406C">
        <w:rPr>
          <w:rFonts w:cs="Arial"/>
          <w:sz w:val="24"/>
          <w:szCs w:val="24"/>
          <w:lang w:val="es-ES"/>
        </w:rPr>
        <w:t xml:space="preserve">a) </w:t>
      </w:r>
      <w:r w:rsidRPr="5829406C">
        <w:rPr>
          <w:rFonts w:cs="Arial"/>
          <w:b/>
          <w:bCs/>
          <w:sz w:val="24"/>
          <w:szCs w:val="24"/>
          <w:lang w:val="es-ES"/>
        </w:rPr>
        <w:t>Garantía por Pago de Anticipo</w:t>
      </w:r>
      <w:r w:rsidRPr="5829406C">
        <w:rPr>
          <w:rFonts w:cs="Arial"/>
          <w:sz w:val="24"/>
          <w:szCs w:val="24"/>
          <w:lang w:val="es-ES"/>
        </w:rPr>
        <w:t>: La garantía deberá ser por el 100% (cien por ciento) del valor del anticipo a entregar, incluyendo el Impuesto al Valor Agregado, y estará destinada a garantizar la debida inversión de la cantidad entregada en calidad de anticipo al Concursante Adjudicado posterior a la firma del Contrato. La vigencia de esta garantía se extenderá hasta la total amortización del anticipo entregado, y no podrá ser cancelada sin el consentimiento expreso y por escrito de “APASA”. Dicha garantía deberá ser entregada a “APASA” a más tardar a los 10 (diez) días hábiles siguientes a la firma del Contrato.</w:t>
      </w:r>
      <w:r>
        <w:br/>
      </w:r>
      <w:r w:rsidRPr="5829406C">
        <w:rPr>
          <w:rFonts w:cs="Arial"/>
          <w:sz w:val="24"/>
          <w:szCs w:val="24"/>
          <w:lang w:val="es-ES"/>
        </w:rPr>
        <w:t xml:space="preserve">b) </w:t>
      </w:r>
      <w:r w:rsidRPr="5829406C">
        <w:rPr>
          <w:rFonts w:cs="Arial"/>
          <w:b/>
          <w:bCs/>
          <w:sz w:val="24"/>
          <w:szCs w:val="24"/>
          <w:lang w:val="es-ES"/>
        </w:rPr>
        <w:t>Garantía de Cumplimiento</w:t>
      </w:r>
      <w:r w:rsidRPr="5829406C">
        <w:rPr>
          <w:rFonts w:cs="Arial"/>
          <w:sz w:val="24"/>
          <w:szCs w:val="24"/>
          <w:lang w:val="es-ES"/>
        </w:rPr>
        <w:t>: La garantía deberá ser por el 30% (treinta por ciento) del valor total del Contrato y sus anexos, destinada a garantizar el estricto y fiel cumplimiento de todas las obligaciones del Concursante Adjudicado. La vigencia de esta garantía se extenderá por todo el tiempo de suministro de los bienes y servicios, y será sustituida en la entrega-recepción de los bienes y servicios por la garantía bancaria por defectos y vicios ocultos mencionada en el inciso c) de esta cláusula. Dicha garantía deberá ser entregada a “APASA” a más tardar a los 10 (diez) días hábiles siguientes a la cancelación de la Garantía Bancaria por Pago de Anticipo.</w:t>
      </w:r>
      <w:r>
        <w:br/>
      </w:r>
      <w:r w:rsidRPr="5829406C">
        <w:rPr>
          <w:rFonts w:cs="Arial"/>
          <w:sz w:val="24"/>
          <w:szCs w:val="24"/>
          <w:lang w:val="es-ES"/>
        </w:rPr>
        <w:t xml:space="preserve">c) </w:t>
      </w:r>
      <w:r w:rsidRPr="5829406C">
        <w:rPr>
          <w:rFonts w:cs="Arial"/>
          <w:b/>
          <w:bCs/>
          <w:sz w:val="24"/>
          <w:szCs w:val="24"/>
          <w:lang w:val="es-ES"/>
        </w:rPr>
        <w:t>Garantía por Defectos y Vicios Ocultos</w:t>
      </w:r>
      <w:r w:rsidRPr="5829406C">
        <w:rPr>
          <w:rFonts w:cs="Arial"/>
          <w:sz w:val="24"/>
          <w:szCs w:val="24"/>
          <w:lang w:val="es-ES"/>
        </w:rPr>
        <w:t xml:space="preserve">: La garantía deberá ser por el 30% (treinta por ciento) del monto total ejercido del Contrato, destinada a responder por los defectos que pudieran resultar en los bienes, los vicios ocultos y cualquier otra responsabilidad en que hubiera incurrido el Concursante Adjudicado. La vigencia de esta garantía será </w:t>
      </w:r>
      <w:r w:rsidRPr="5829406C">
        <w:rPr>
          <w:rFonts w:cs="Arial"/>
          <w:sz w:val="24"/>
          <w:szCs w:val="24"/>
          <w:lang w:val="es-ES"/>
        </w:rPr>
        <w:lastRenderedPageBreak/>
        <w:t>de 1 (un) año contado a partir de la recepción final a entera satisfacción de “APASA”, la cual se formalizará mediante el acta de entrega-recepción de los bienes y servicios por las Partes. Dicha garantía deberá ser entregada a “APASA” a más tardar a los 10 (diez) días hábiles siguientes a la firma del acta de entrega-recepción de los bienes y servicios, y constituirá un requisito indispensable para recibir el último pago (hito 3) mencionado en el ítem 2</w:t>
      </w:r>
      <w:r w:rsidR="003943C3" w:rsidRPr="5829406C">
        <w:rPr>
          <w:rFonts w:cs="Arial"/>
          <w:sz w:val="24"/>
          <w:szCs w:val="24"/>
          <w:lang w:val="es-ES"/>
        </w:rPr>
        <w:t>0</w:t>
      </w:r>
      <w:r w:rsidRPr="5829406C">
        <w:rPr>
          <w:rFonts w:cs="Arial"/>
          <w:sz w:val="24"/>
          <w:szCs w:val="24"/>
          <w:lang w:val="es-ES"/>
        </w:rPr>
        <w:t xml:space="preserve"> de las presentes bases. </w:t>
      </w:r>
      <w:r w:rsidRPr="5829406C">
        <w:rPr>
          <w:rFonts w:cs="Arial"/>
          <w:color w:val="000000" w:themeColor="text1"/>
          <w:sz w:val="24"/>
          <w:szCs w:val="24"/>
          <w:lang w:val="es-ES"/>
        </w:rPr>
        <w:t xml:space="preserve">Las pólizas de seguro deberán contener las siguientes declaraciones expresas de la entidad que las otorgue: A. Que se otorga en los términos de este Contrato para garantizar todas y cada una de las obligaciones derivadas del mismo, de conformidad con lo estipulado en esta cláusula. B. Que la Institución que la otorga renuncia expresamente a los beneficios de excusión y división; C. Que las obligaciones asumidas por </w:t>
      </w:r>
      <w:r w:rsidRPr="5829406C">
        <w:rPr>
          <w:rFonts w:cs="Arial"/>
          <w:b/>
          <w:bCs/>
          <w:color w:val="000000" w:themeColor="text1"/>
          <w:sz w:val="24"/>
          <w:szCs w:val="24"/>
          <w:lang w:val="es-ES"/>
        </w:rPr>
        <w:t xml:space="preserve">“EL CONTRATISTA” </w:t>
      </w:r>
      <w:r w:rsidRPr="5829406C">
        <w:rPr>
          <w:rFonts w:cs="Arial"/>
          <w:color w:val="000000" w:themeColor="text1"/>
          <w:sz w:val="24"/>
          <w:szCs w:val="24"/>
          <w:lang w:val="es-ES"/>
        </w:rPr>
        <w:t xml:space="preserve">se consideran indivisibles, por lo que, en el caso de cumplir parcialmente, la entidad seguradora acepta cubrir la totalidad de la garantía. D. Que la responsabilidad de la entidad aseguradora no cesará aún en el caso de que </w:t>
      </w:r>
      <w:r w:rsidRPr="5829406C">
        <w:rPr>
          <w:rFonts w:cs="Arial"/>
          <w:b/>
          <w:bCs/>
          <w:color w:val="000000" w:themeColor="text1"/>
          <w:sz w:val="24"/>
          <w:szCs w:val="24"/>
          <w:lang w:val="es-ES"/>
        </w:rPr>
        <w:t xml:space="preserve">“APASA” </w:t>
      </w:r>
      <w:r w:rsidRPr="5829406C">
        <w:rPr>
          <w:rFonts w:cs="Arial"/>
          <w:color w:val="000000" w:themeColor="text1"/>
          <w:sz w:val="24"/>
          <w:szCs w:val="24"/>
          <w:lang w:val="es-ES"/>
        </w:rPr>
        <w:t xml:space="preserve">otorgue prórrogas o esperas a </w:t>
      </w:r>
      <w:r w:rsidRPr="5829406C">
        <w:rPr>
          <w:rFonts w:cs="Arial"/>
          <w:b/>
          <w:bCs/>
          <w:color w:val="000000" w:themeColor="text1"/>
          <w:sz w:val="24"/>
          <w:szCs w:val="24"/>
          <w:lang w:val="es-ES"/>
        </w:rPr>
        <w:t xml:space="preserve">“EL CONTRATISTA” </w:t>
      </w:r>
      <w:r w:rsidRPr="5829406C">
        <w:rPr>
          <w:rFonts w:cs="Arial"/>
          <w:color w:val="000000" w:themeColor="text1"/>
          <w:sz w:val="24"/>
          <w:szCs w:val="24"/>
          <w:lang w:val="es-ES"/>
        </w:rPr>
        <w:t>en el cumplimiento de sus obligaciones y que la garantía se prorrogará en concordancia con dichas prórrogas o esperas, sin que para ello sea necesario que medie comunicación previa a la entidad aseguradora.</w:t>
      </w:r>
      <w:r w:rsidRPr="5829406C">
        <w:rPr>
          <w:rFonts w:cs="Arial"/>
          <w:b/>
          <w:bCs/>
          <w:color w:val="000000" w:themeColor="text1"/>
          <w:sz w:val="24"/>
          <w:szCs w:val="24"/>
          <w:lang w:val="es-ES"/>
        </w:rPr>
        <w:t xml:space="preserve"> “APASA” </w:t>
      </w:r>
      <w:r w:rsidRPr="5829406C">
        <w:rPr>
          <w:rFonts w:cs="Arial"/>
          <w:color w:val="000000" w:themeColor="text1"/>
          <w:sz w:val="24"/>
          <w:szCs w:val="24"/>
          <w:lang w:val="es-ES"/>
        </w:rPr>
        <w:t xml:space="preserve">podrá hacer efectiva la Garantía de Cumplimiento, ya sea para cobrar cualquier cantidad que </w:t>
      </w:r>
      <w:r w:rsidRPr="5829406C">
        <w:rPr>
          <w:rFonts w:cs="Arial"/>
          <w:b/>
          <w:bCs/>
          <w:color w:val="000000" w:themeColor="text1"/>
          <w:sz w:val="24"/>
          <w:szCs w:val="24"/>
          <w:lang w:val="es-ES"/>
        </w:rPr>
        <w:t xml:space="preserve">“EL CONTRATISTA” </w:t>
      </w:r>
      <w:r w:rsidRPr="5829406C">
        <w:rPr>
          <w:rFonts w:cs="Arial"/>
          <w:color w:val="000000" w:themeColor="text1"/>
          <w:sz w:val="24"/>
          <w:szCs w:val="24"/>
          <w:lang w:val="es-ES"/>
        </w:rPr>
        <w:t xml:space="preserve">adeude a </w:t>
      </w:r>
      <w:r w:rsidRPr="5829406C">
        <w:rPr>
          <w:rFonts w:cs="Arial"/>
          <w:b/>
          <w:bCs/>
          <w:color w:val="000000" w:themeColor="text1"/>
          <w:sz w:val="24"/>
          <w:szCs w:val="24"/>
          <w:lang w:val="es-ES"/>
        </w:rPr>
        <w:t xml:space="preserve">“APASA” </w:t>
      </w:r>
      <w:r w:rsidRPr="5829406C">
        <w:rPr>
          <w:rFonts w:cs="Arial"/>
          <w:color w:val="000000" w:themeColor="text1"/>
          <w:sz w:val="24"/>
          <w:szCs w:val="24"/>
          <w:lang w:val="es-ES"/>
        </w:rPr>
        <w:t xml:space="preserve">bajo los supuestos que, de manera enunciativa -mas no limitativa-, a continuación, se mencionan: i) por cualquier cantidad que le adeude </w:t>
      </w:r>
      <w:r w:rsidRPr="5829406C">
        <w:rPr>
          <w:rFonts w:cs="Arial"/>
          <w:b/>
          <w:bCs/>
          <w:color w:val="000000" w:themeColor="text1"/>
          <w:sz w:val="24"/>
          <w:szCs w:val="24"/>
          <w:lang w:val="es-ES"/>
        </w:rPr>
        <w:t xml:space="preserve">“EL CONTRATISTA” </w:t>
      </w:r>
      <w:r w:rsidRPr="5829406C">
        <w:rPr>
          <w:rFonts w:cs="Arial"/>
          <w:color w:val="000000" w:themeColor="text1"/>
          <w:sz w:val="24"/>
          <w:szCs w:val="24"/>
          <w:lang w:val="es-ES"/>
        </w:rPr>
        <w:t xml:space="preserve">a </w:t>
      </w:r>
      <w:r w:rsidRPr="5829406C">
        <w:rPr>
          <w:rFonts w:cs="Arial"/>
          <w:b/>
          <w:bCs/>
          <w:color w:val="000000" w:themeColor="text1"/>
          <w:sz w:val="24"/>
          <w:szCs w:val="24"/>
          <w:lang w:val="es-ES"/>
        </w:rPr>
        <w:t>“APASA”</w:t>
      </w:r>
      <w:r w:rsidRPr="5829406C">
        <w:rPr>
          <w:rFonts w:cs="Arial"/>
          <w:color w:val="000000" w:themeColor="text1"/>
          <w:sz w:val="24"/>
          <w:szCs w:val="24"/>
          <w:lang w:val="es-ES"/>
        </w:rPr>
        <w:t xml:space="preserve">; </w:t>
      </w:r>
      <w:proofErr w:type="spellStart"/>
      <w:r w:rsidRPr="5829406C">
        <w:rPr>
          <w:rFonts w:cs="Arial"/>
          <w:color w:val="000000" w:themeColor="text1"/>
          <w:sz w:val="24"/>
          <w:szCs w:val="24"/>
          <w:lang w:val="es-ES"/>
        </w:rPr>
        <w:t>ii</w:t>
      </w:r>
      <w:proofErr w:type="spellEnd"/>
      <w:r w:rsidRPr="5829406C">
        <w:rPr>
          <w:rFonts w:cs="Arial"/>
          <w:color w:val="000000" w:themeColor="text1"/>
          <w:sz w:val="24"/>
          <w:szCs w:val="24"/>
          <w:lang w:val="es-ES"/>
        </w:rPr>
        <w:t xml:space="preserve">) por cualquier cantidad pagada de forma indebida por error por parte de </w:t>
      </w:r>
      <w:r w:rsidRPr="5829406C">
        <w:rPr>
          <w:rFonts w:cs="Arial"/>
          <w:b/>
          <w:bCs/>
          <w:color w:val="000000" w:themeColor="text1"/>
          <w:sz w:val="24"/>
          <w:szCs w:val="24"/>
          <w:lang w:val="es-ES"/>
        </w:rPr>
        <w:t xml:space="preserve">“APASA” </w:t>
      </w:r>
      <w:r w:rsidRPr="5829406C">
        <w:rPr>
          <w:rFonts w:cs="Arial"/>
          <w:color w:val="000000" w:themeColor="text1"/>
          <w:sz w:val="24"/>
          <w:szCs w:val="24"/>
          <w:lang w:val="es-ES"/>
        </w:rPr>
        <w:t xml:space="preserve">a </w:t>
      </w:r>
      <w:r w:rsidRPr="5829406C">
        <w:rPr>
          <w:rFonts w:cs="Arial"/>
          <w:b/>
          <w:bCs/>
          <w:color w:val="000000" w:themeColor="text1"/>
          <w:sz w:val="24"/>
          <w:szCs w:val="24"/>
          <w:lang w:val="es-ES"/>
        </w:rPr>
        <w:t>“EL CONTRATISTA”</w:t>
      </w:r>
      <w:r w:rsidRPr="5829406C">
        <w:rPr>
          <w:rFonts w:cs="Arial"/>
          <w:color w:val="000000" w:themeColor="text1"/>
          <w:sz w:val="24"/>
          <w:szCs w:val="24"/>
          <w:lang w:val="es-ES"/>
        </w:rPr>
        <w:t xml:space="preserve">, </w:t>
      </w:r>
      <w:proofErr w:type="spellStart"/>
      <w:r w:rsidRPr="5829406C">
        <w:rPr>
          <w:rFonts w:cs="Arial"/>
          <w:color w:val="000000" w:themeColor="text1"/>
          <w:sz w:val="24"/>
          <w:szCs w:val="24"/>
          <w:lang w:val="es-ES"/>
        </w:rPr>
        <w:t>iii</w:t>
      </w:r>
      <w:proofErr w:type="spellEnd"/>
      <w:r w:rsidRPr="5829406C">
        <w:rPr>
          <w:rFonts w:cs="Arial"/>
          <w:color w:val="000000" w:themeColor="text1"/>
          <w:sz w:val="24"/>
          <w:szCs w:val="24"/>
          <w:lang w:val="es-ES"/>
        </w:rPr>
        <w:t xml:space="preserve">) por multas convencionales que </w:t>
      </w:r>
      <w:r w:rsidRPr="5829406C">
        <w:rPr>
          <w:rFonts w:cs="Arial"/>
          <w:b/>
          <w:bCs/>
          <w:color w:val="000000" w:themeColor="text1"/>
          <w:sz w:val="24"/>
          <w:szCs w:val="24"/>
          <w:lang w:val="es-ES"/>
        </w:rPr>
        <w:t xml:space="preserve">“EL CONTRATISTA” </w:t>
      </w:r>
      <w:r w:rsidRPr="5829406C">
        <w:rPr>
          <w:rFonts w:cs="Arial"/>
          <w:color w:val="000000" w:themeColor="text1"/>
          <w:sz w:val="24"/>
          <w:szCs w:val="24"/>
          <w:lang w:val="es-ES"/>
        </w:rPr>
        <w:t xml:space="preserve">tuviese que pagar a </w:t>
      </w:r>
      <w:r w:rsidRPr="5829406C">
        <w:rPr>
          <w:rFonts w:cs="Arial"/>
          <w:b/>
          <w:bCs/>
          <w:color w:val="000000" w:themeColor="text1"/>
          <w:sz w:val="24"/>
          <w:szCs w:val="24"/>
          <w:lang w:val="es-ES"/>
        </w:rPr>
        <w:t xml:space="preserve">“APASA”; </w:t>
      </w:r>
      <w:proofErr w:type="spellStart"/>
      <w:r w:rsidRPr="5829406C">
        <w:rPr>
          <w:rFonts w:cs="Arial"/>
          <w:color w:val="000000" w:themeColor="text1"/>
          <w:sz w:val="24"/>
          <w:szCs w:val="24"/>
          <w:lang w:val="es-ES"/>
        </w:rPr>
        <w:t>iv</w:t>
      </w:r>
      <w:proofErr w:type="spellEnd"/>
      <w:r w:rsidRPr="5829406C">
        <w:rPr>
          <w:rFonts w:cs="Arial"/>
          <w:color w:val="000000" w:themeColor="text1"/>
          <w:sz w:val="24"/>
          <w:szCs w:val="24"/>
          <w:lang w:val="es-ES"/>
        </w:rPr>
        <w:t xml:space="preserve">) por daños y perjuicios causados por </w:t>
      </w:r>
      <w:r w:rsidRPr="5829406C">
        <w:rPr>
          <w:rFonts w:cs="Arial"/>
          <w:b/>
          <w:bCs/>
          <w:color w:val="000000" w:themeColor="text1"/>
          <w:sz w:val="24"/>
          <w:szCs w:val="24"/>
          <w:lang w:val="es-ES"/>
        </w:rPr>
        <w:t>“EL CONTRATISTA”</w:t>
      </w:r>
      <w:r w:rsidRPr="5829406C">
        <w:rPr>
          <w:rFonts w:cs="Arial"/>
          <w:color w:val="000000" w:themeColor="text1"/>
          <w:sz w:val="24"/>
          <w:szCs w:val="24"/>
          <w:lang w:val="es-ES"/>
        </w:rPr>
        <w:t xml:space="preserve">, v) por sobrecostos de los bienes y; vi) por cualquier otra cantidad que pueda derivar del presente Contrato. Esta garantía entrará en vigor a partir de la fecha de la firma del Contrato y una vez entregado y concluido en su totalidad el suministro de los bienes a plena satisfacción por escrito por parte de </w:t>
      </w:r>
      <w:r w:rsidRPr="5829406C">
        <w:rPr>
          <w:rFonts w:cs="Arial"/>
          <w:b/>
          <w:bCs/>
          <w:color w:val="000000" w:themeColor="text1"/>
          <w:sz w:val="24"/>
          <w:szCs w:val="24"/>
          <w:lang w:val="es-ES"/>
        </w:rPr>
        <w:t>“APASA”</w:t>
      </w:r>
      <w:r w:rsidRPr="5829406C">
        <w:rPr>
          <w:rFonts w:cs="Arial"/>
          <w:color w:val="000000" w:themeColor="text1"/>
          <w:sz w:val="24"/>
          <w:szCs w:val="24"/>
          <w:lang w:val="es-ES"/>
        </w:rPr>
        <w:t xml:space="preserve">, así como la información técnica asociada objeto del Contrato, renunciando </w:t>
      </w:r>
      <w:r w:rsidRPr="5829406C">
        <w:rPr>
          <w:rFonts w:cs="Arial"/>
          <w:b/>
          <w:bCs/>
          <w:color w:val="000000" w:themeColor="text1"/>
          <w:sz w:val="24"/>
          <w:szCs w:val="24"/>
          <w:lang w:val="es-ES"/>
        </w:rPr>
        <w:t xml:space="preserve">“EL CONTRATISTA” </w:t>
      </w:r>
      <w:r w:rsidRPr="5829406C">
        <w:rPr>
          <w:rFonts w:cs="Arial"/>
          <w:color w:val="000000" w:themeColor="text1"/>
          <w:sz w:val="24"/>
          <w:szCs w:val="24"/>
          <w:lang w:val="es-ES"/>
        </w:rPr>
        <w:t xml:space="preserve">a la proporcionalidad. Esta garantía únicamente podrá ser cancelada por escrito de </w:t>
      </w:r>
      <w:r w:rsidRPr="5829406C">
        <w:rPr>
          <w:rFonts w:cs="Arial"/>
          <w:b/>
          <w:bCs/>
          <w:color w:val="000000" w:themeColor="text1"/>
          <w:sz w:val="24"/>
          <w:szCs w:val="24"/>
          <w:lang w:val="es-ES"/>
        </w:rPr>
        <w:t>“APASA”</w:t>
      </w:r>
      <w:r w:rsidRPr="5829406C">
        <w:rPr>
          <w:rFonts w:cs="Arial"/>
          <w:color w:val="000000" w:themeColor="text1"/>
          <w:sz w:val="24"/>
          <w:szCs w:val="24"/>
          <w:lang w:val="es-ES"/>
        </w:rPr>
        <w:t xml:space="preserve">. </w:t>
      </w:r>
      <w:r w:rsidRPr="5829406C">
        <w:rPr>
          <w:rFonts w:cs="Arial"/>
          <w:sz w:val="24"/>
          <w:szCs w:val="24"/>
          <w:lang w:val="es-ES"/>
        </w:rPr>
        <w:t xml:space="preserve">Las garantías deberán ser emitidas a su elección única y exclusivamente por entidades bancarias de primer nivel autorizadas </w:t>
      </w:r>
      <w:r w:rsidRPr="5829406C">
        <w:rPr>
          <w:rFonts w:cs="Arial"/>
          <w:sz w:val="24"/>
          <w:szCs w:val="24"/>
          <w:lang w:val="es-ES"/>
        </w:rPr>
        <w:lastRenderedPageBreak/>
        <w:t>por las Leyes de Nación para operar como tales, y el texto de estas deberá ser autorizado por “APASA”.</w:t>
      </w:r>
    </w:p>
    <w:p w14:paraId="3A67354B"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p>
    <w:p w14:paraId="24745697"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r w:rsidRPr="005163C8">
        <w:rPr>
          <w:rFonts w:cs="Arial"/>
          <w:b/>
          <w:bCs/>
          <w:color w:val="000000"/>
          <w:sz w:val="24"/>
          <w:szCs w:val="24"/>
          <w:u w:val="single"/>
        </w:rPr>
        <w:t>DÉCIMA PRIMERA. INEXISTENCIA DE RELACIÓN LABORAL</w:t>
      </w:r>
      <w:r w:rsidRPr="005163C8">
        <w:rPr>
          <w:rFonts w:cs="Arial"/>
          <w:b/>
          <w:bCs/>
          <w:color w:val="000000"/>
          <w:sz w:val="24"/>
          <w:szCs w:val="24"/>
        </w:rPr>
        <w:t xml:space="preserve">: </w:t>
      </w:r>
    </w:p>
    <w:p w14:paraId="1E2A9841"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“LAS PARTES” </w:t>
      </w:r>
      <w:r w:rsidRPr="005163C8">
        <w:rPr>
          <w:rFonts w:cs="Arial"/>
          <w:color w:val="000000"/>
          <w:sz w:val="24"/>
          <w:szCs w:val="24"/>
        </w:rPr>
        <w:t xml:space="preserve">reconocen que son personas distintas e independientes, por lo que las relaciones derivadas de la celebración del presente Contrato únicamente son relativas al objeto de este, de carácter mercantil, y en virtud de lo anterior no existe ninguna relación laboral ni de subordinación entre el personal que labora para una Parte y la otra Parte. </w:t>
      </w:r>
      <w:r w:rsidRPr="005163C8">
        <w:rPr>
          <w:rFonts w:cs="Arial"/>
          <w:b/>
          <w:bCs/>
          <w:color w:val="000000"/>
          <w:sz w:val="24"/>
          <w:szCs w:val="24"/>
        </w:rPr>
        <w:t xml:space="preserve">“EL CONTRATISTA” </w:t>
      </w:r>
      <w:r w:rsidRPr="005163C8">
        <w:rPr>
          <w:rFonts w:cs="Arial"/>
          <w:color w:val="000000"/>
          <w:sz w:val="24"/>
          <w:szCs w:val="24"/>
        </w:rPr>
        <w:t xml:space="preserve">reconoce y conviene que en virtud del presente Contrato no se establecen o derivan del mismo, en ningún caso y de ninguna forma, relaciones laborales. En ese sentido, el personal empleado por </w:t>
      </w:r>
      <w:r w:rsidRPr="005163C8">
        <w:rPr>
          <w:rFonts w:cs="Arial"/>
          <w:b/>
          <w:bCs/>
          <w:color w:val="000000"/>
          <w:sz w:val="24"/>
          <w:szCs w:val="24"/>
        </w:rPr>
        <w:t xml:space="preserve">“EL CONTRATISTA” </w:t>
      </w:r>
      <w:r w:rsidRPr="005163C8">
        <w:rPr>
          <w:rFonts w:cs="Arial"/>
          <w:color w:val="000000"/>
          <w:sz w:val="24"/>
          <w:szCs w:val="24"/>
        </w:rPr>
        <w:t xml:space="preserve">para el cumplimiento del objeto de este Contrato se entenderá relacionado exclusivamente con </w:t>
      </w:r>
      <w:r w:rsidRPr="005163C8">
        <w:rPr>
          <w:rFonts w:cs="Arial"/>
          <w:b/>
          <w:bCs/>
          <w:color w:val="000000"/>
          <w:sz w:val="24"/>
          <w:szCs w:val="24"/>
        </w:rPr>
        <w:t>“EL CONTRATISTA”</w:t>
      </w:r>
      <w:r w:rsidRPr="005163C8">
        <w:rPr>
          <w:rFonts w:cs="Arial"/>
          <w:color w:val="000000"/>
          <w:sz w:val="24"/>
          <w:szCs w:val="24"/>
        </w:rPr>
        <w:t xml:space="preserve">, por ende, </w:t>
      </w:r>
      <w:r w:rsidRPr="005163C8">
        <w:rPr>
          <w:rFonts w:cs="Arial"/>
          <w:b/>
          <w:bCs/>
          <w:color w:val="000000"/>
          <w:sz w:val="24"/>
          <w:szCs w:val="24"/>
        </w:rPr>
        <w:t xml:space="preserve">“EL CONTRATISTA” </w:t>
      </w:r>
      <w:r w:rsidRPr="005163C8">
        <w:rPr>
          <w:rFonts w:cs="Arial"/>
          <w:color w:val="000000"/>
          <w:sz w:val="24"/>
          <w:szCs w:val="24"/>
        </w:rPr>
        <w:t xml:space="preserve">asumirá la responsabilidad por este concepto de acuerdo con las disposiciones legales en materia de trabajo y seguridad social. Las Partes aceptan y acuerdan que en ningún caso </w:t>
      </w:r>
      <w:r w:rsidRPr="005163C8">
        <w:rPr>
          <w:rFonts w:cs="Arial"/>
          <w:b/>
          <w:bCs/>
          <w:color w:val="000000"/>
          <w:sz w:val="24"/>
          <w:szCs w:val="24"/>
        </w:rPr>
        <w:t xml:space="preserve">“APASA” </w:t>
      </w:r>
      <w:r w:rsidRPr="005163C8">
        <w:rPr>
          <w:rFonts w:cs="Arial"/>
          <w:color w:val="000000"/>
          <w:sz w:val="24"/>
          <w:szCs w:val="24"/>
        </w:rPr>
        <w:t xml:space="preserve">será considerado como empleador. </w:t>
      </w:r>
      <w:r w:rsidRPr="005163C8">
        <w:rPr>
          <w:rFonts w:cs="Arial"/>
          <w:b/>
          <w:bCs/>
          <w:color w:val="000000"/>
          <w:sz w:val="24"/>
          <w:szCs w:val="24"/>
        </w:rPr>
        <w:t xml:space="preserve">“EL CONTRATISTA” </w:t>
      </w:r>
      <w:r w:rsidRPr="005163C8">
        <w:rPr>
          <w:rFonts w:cs="Arial"/>
          <w:color w:val="000000"/>
          <w:sz w:val="24"/>
          <w:szCs w:val="24"/>
        </w:rPr>
        <w:t xml:space="preserve">asume expresamente las obligaciones y responsabilidades de carácter laboral que por cualquier concepto exista con su personal que intervenga en el objeto del presente Contrato, por consiguiente, </w:t>
      </w:r>
      <w:r w:rsidRPr="005163C8">
        <w:rPr>
          <w:rFonts w:cs="Arial"/>
          <w:b/>
          <w:bCs/>
          <w:color w:val="000000"/>
          <w:sz w:val="24"/>
          <w:szCs w:val="24"/>
        </w:rPr>
        <w:t xml:space="preserve">“EL CONTRATISTA” </w:t>
      </w:r>
      <w:r w:rsidRPr="005163C8">
        <w:rPr>
          <w:rFonts w:cs="Arial"/>
          <w:color w:val="000000"/>
          <w:sz w:val="24"/>
          <w:szCs w:val="24"/>
        </w:rPr>
        <w:t xml:space="preserve">se obliga a resarcir de forma inmediata a </w:t>
      </w:r>
      <w:r w:rsidRPr="005163C8">
        <w:rPr>
          <w:rFonts w:cs="Arial"/>
          <w:b/>
          <w:bCs/>
          <w:color w:val="000000"/>
          <w:sz w:val="24"/>
          <w:szCs w:val="24"/>
        </w:rPr>
        <w:t xml:space="preserve">“APASA </w:t>
      </w:r>
      <w:r w:rsidRPr="005163C8">
        <w:rPr>
          <w:rFonts w:cs="Arial"/>
          <w:color w:val="000000"/>
          <w:sz w:val="24"/>
          <w:szCs w:val="24"/>
        </w:rPr>
        <w:t>de cualquier pago que esta tuviere que realizar por cualquier reclamación y/o demanda de carácter laboral por parte de dicho personal.</w:t>
      </w:r>
    </w:p>
    <w:p w14:paraId="631FAE55"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516FDFF9"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r w:rsidRPr="005163C8">
        <w:rPr>
          <w:rFonts w:cs="Arial"/>
          <w:b/>
          <w:bCs/>
          <w:color w:val="000000"/>
          <w:sz w:val="24"/>
          <w:szCs w:val="24"/>
          <w:u w:val="single"/>
        </w:rPr>
        <w:t>DÉCIMA SEGUNDA. SUSPENSIÓN DE LOS TRABAJOS</w:t>
      </w:r>
      <w:r w:rsidRPr="005163C8">
        <w:rPr>
          <w:rFonts w:cs="Arial"/>
          <w:b/>
          <w:bCs/>
          <w:color w:val="000000"/>
          <w:sz w:val="24"/>
          <w:szCs w:val="24"/>
        </w:rPr>
        <w:t>:</w:t>
      </w:r>
    </w:p>
    <w:p w14:paraId="4BF03F47"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“EL CONTRATISTA” </w:t>
      </w:r>
      <w:r w:rsidRPr="005163C8">
        <w:rPr>
          <w:rFonts w:cs="Arial"/>
          <w:color w:val="000000"/>
          <w:sz w:val="24"/>
          <w:szCs w:val="24"/>
        </w:rPr>
        <w:t>acepta de manera expresa que sin responsabilidad alguna para “</w:t>
      </w:r>
      <w:r w:rsidRPr="005163C8">
        <w:rPr>
          <w:rFonts w:cs="Arial"/>
          <w:b/>
          <w:bCs/>
          <w:color w:val="000000"/>
          <w:sz w:val="24"/>
          <w:szCs w:val="24"/>
        </w:rPr>
        <w:t xml:space="preserve">APASA </w:t>
      </w:r>
      <w:r w:rsidRPr="005163C8">
        <w:rPr>
          <w:rFonts w:cs="Arial"/>
          <w:color w:val="000000"/>
          <w:sz w:val="24"/>
          <w:szCs w:val="24"/>
        </w:rPr>
        <w:t xml:space="preserve">y sin necesidad de declaratoria judicial, podrá suspender una o varias veces total o parcialmente </w:t>
      </w:r>
      <w:r w:rsidRPr="005163C8">
        <w:rPr>
          <w:rFonts w:cs="Arial"/>
          <w:b/>
          <w:bCs/>
          <w:color w:val="000000"/>
          <w:sz w:val="24"/>
          <w:szCs w:val="24"/>
        </w:rPr>
        <w:t>“LOS TRABAJOS”</w:t>
      </w:r>
      <w:r w:rsidRPr="005163C8">
        <w:rPr>
          <w:rFonts w:cs="Arial"/>
          <w:color w:val="000000"/>
          <w:sz w:val="24"/>
          <w:szCs w:val="24"/>
        </w:rPr>
        <w:t>. Cuando ocurra la suspensión “</w:t>
      </w:r>
      <w:r w:rsidRPr="005163C8">
        <w:rPr>
          <w:rFonts w:cs="Arial"/>
          <w:b/>
          <w:bCs/>
          <w:color w:val="000000"/>
          <w:sz w:val="24"/>
          <w:szCs w:val="24"/>
        </w:rPr>
        <w:t xml:space="preserve">APASA” </w:t>
      </w:r>
      <w:r w:rsidRPr="005163C8">
        <w:rPr>
          <w:rFonts w:cs="Arial"/>
          <w:color w:val="000000"/>
          <w:sz w:val="24"/>
          <w:szCs w:val="24"/>
        </w:rPr>
        <w:t xml:space="preserve">notificará por escrito a </w:t>
      </w:r>
      <w:r w:rsidRPr="005163C8">
        <w:rPr>
          <w:rFonts w:cs="Arial"/>
          <w:b/>
          <w:bCs/>
          <w:color w:val="000000"/>
          <w:sz w:val="24"/>
          <w:szCs w:val="24"/>
        </w:rPr>
        <w:t>“EL CONTRATISTA”</w:t>
      </w:r>
      <w:r w:rsidRPr="005163C8">
        <w:rPr>
          <w:rFonts w:cs="Arial"/>
          <w:color w:val="000000"/>
          <w:sz w:val="24"/>
          <w:szCs w:val="24"/>
        </w:rPr>
        <w:t xml:space="preserve">, señalando las causas que la motivan, la fecha de su inicio y la probable reanudación. La fecha de terminación de </w:t>
      </w:r>
      <w:r w:rsidRPr="005163C8">
        <w:rPr>
          <w:rFonts w:cs="Arial"/>
          <w:b/>
          <w:bCs/>
          <w:color w:val="000000"/>
          <w:sz w:val="24"/>
          <w:szCs w:val="24"/>
        </w:rPr>
        <w:t xml:space="preserve">“LOS TRABAJOS” </w:t>
      </w:r>
      <w:r w:rsidRPr="005163C8">
        <w:rPr>
          <w:rFonts w:cs="Arial"/>
          <w:color w:val="000000"/>
          <w:sz w:val="24"/>
          <w:szCs w:val="24"/>
        </w:rPr>
        <w:t xml:space="preserve">los trabajos se prorrogará en igual proporción al periodo que comprenda la suspensión más 7 (siete) días hábiles. Ante la suspensión no existirá responsabilidad </w:t>
      </w:r>
      <w:r w:rsidRPr="005163C8">
        <w:rPr>
          <w:rFonts w:cs="Arial"/>
          <w:color w:val="000000"/>
          <w:sz w:val="24"/>
          <w:szCs w:val="24"/>
        </w:rPr>
        <w:lastRenderedPageBreak/>
        <w:t xml:space="preserve">alguna para </w:t>
      </w:r>
      <w:r w:rsidRPr="005163C8">
        <w:rPr>
          <w:rFonts w:cs="Arial"/>
          <w:b/>
          <w:bCs/>
          <w:color w:val="000000"/>
          <w:sz w:val="24"/>
          <w:szCs w:val="24"/>
        </w:rPr>
        <w:t xml:space="preserve">“LAS PARTES” </w:t>
      </w:r>
      <w:r w:rsidRPr="005163C8">
        <w:rPr>
          <w:rFonts w:cs="Arial"/>
          <w:color w:val="000000"/>
          <w:sz w:val="24"/>
          <w:szCs w:val="24"/>
        </w:rPr>
        <w:t xml:space="preserve">debiendo únicamente suscribir un convenio en donde se reconozca el plazo de la suspensión y las fechas de reinicio y terminación de </w:t>
      </w:r>
      <w:r w:rsidRPr="005163C8">
        <w:rPr>
          <w:rFonts w:cs="Arial"/>
          <w:b/>
          <w:bCs/>
          <w:color w:val="000000"/>
          <w:sz w:val="24"/>
          <w:szCs w:val="24"/>
        </w:rPr>
        <w:t>“LOS TRABAJOS”</w:t>
      </w:r>
      <w:r w:rsidRPr="005163C8">
        <w:rPr>
          <w:rFonts w:cs="Arial"/>
          <w:color w:val="000000"/>
          <w:sz w:val="24"/>
          <w:szCs w:val="24"/>
        </w:rPr>
        <w:t xml:space="preserve">. </w:t>
      </w:r>
      <w:r w:rsidRPr="005163C8">
        <w:rPr>
          <w:rFonts w:cs="Arial"/>
          <w:b/>
          <w:bCs/>
          <w:color w:val="000000"/>
          <w:sz w:val="24"/>
          <w:szCs w:val="24"/>
        </w:rPr>
        <w:t xml:space="preserve">“APASA” </w:t>
      </w:r>
      <w:r w:rsidRPr="005163C8">
        <w:rPr>
          <w:rFonts w:cs="Arial"/>
          <w:color w:val="000000"/>
          <w:sz w:val="24"/>
          <w:szCs w:val="24"/>
        </w:rPr>
        <w:t xml:space="preserve">tendrá la obligación de pagar a </w:t>
      </w:r>
      <w:r w:rsidRPr="005163C8">
        <w:rPr>
          <w:rFonts w:cs="Arial"/>
          <w:b/>
          <w:bCs/>
          <w:color w:val="000000"/>
          <w:sz w:val="24"/>
          <w:szCs w:val="24"/>
        </w:rPr>
        <w:t xml:space="preserve">“EL CONTRATISTA” </w:t>
      </w:r>
      <w:r w:rsidRPr="005163C8">
        <w:rPr>
          <w:rFonts w:cs="Arial"/>
          <w:color w:val="000000"/>
          <w:sz w:val="24"/>
          <w:szCs w:val="24"/>
        </w:rPr>
        <w:t xml:space="preserve">las facturas pendientes de pago que hayan sido previamente autorizadas y deberán realizarse las estimaciones por los trabajos ejecutados y pendientes de pago, mismos que deberán aprobarse y pagarse a </w:t>
      </w:r>
      <w:r w:rsidRPr="005163C8">
        <w:rPr>
          <w:rFonts w:cs="Arial"/>
          <w:b/>
          <w:bCs/>
          <w:color w:val="000000"/>
          <w:sz w:val="24"/>
          <w:szCs w:val="24"/>
        </w:rPr>
        <w:t xml:space="preserve">“EL CONTRATISTA” </w:t>
      </w:r>
      <w:r w:rsidRPr="005163C8">
        <w:rPr>
          <w:rFonts w:cs="Arial"/>
          <w:color w:val="000000"/>
          <w:sz w:val="24"/>
          <w:szCs w:val="24"/>
        </w:rPr>
        <w:t>según lo convenido en este Contrato.</w:t>
      </w:r>
    </w:p>
    <w:p w14:paraId="5AB86F3E"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70907F4D"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r w:rsidRPr="005163C8">
        <w:rPr>
          <w:rFonts w:cs="Arial"/>
          <w:b/>
          <w:bCs/>
          <w:color w:val="000000"/>
          <w:sz w:val="24"/>
          <w:szCs w:val="24"/>
          <w:u w:val="single"/>
        </w:rPr>
        <w:t>DÉCIMA TERCERA. TERMINACIÓN ANTICIPADA DEL CONTRATO</w:t>
      </w:r>
      <w:r w:rsidRPr="005163C8">
        <w:rPr>
          <w:rFonts w:cs="Arial"/>
          <w:b/>
          <w:bCs/>
          <w:color w:val="000000"/>
          <w:sz w:val="24"/>
          <w:szCs w:val="24"/>
        </w:rPr>
        <w:t>:</w:t>
      </w:r>
    </w:p>
    <w:p w14:paraId="7270AEBF"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“LAS PARTES” </w:t>
      </w:r>
      <w:r w:rsidRPr="005163C8">
        <w:rPr>
          <w:rFonts w:cs="Arial"/>
          <w:color w:val="000000"/>
          <w:sz w:val="24"/>
          <w:szCs w:val="24"/>
        </w:rPr>
        <w:t xml:space="preserve">podrán dar por terminado anticipadamente el Contrato cuando existan causas justificadas que impidan la continuación de </w:t>
      </w:r>
      <w:r w:rsidRPr="005163C8">
        <w:rPr>
          <w:rFonts w:cs="Arial"/>
          <w:b/>
          <w:bCs/>
          <w:color w:val="000000"/>
          <w:sz w:val="24"/>
          <w:szCs w:val="24"/>
        </w:rPr>
        <w:t>“LOS TRABAJOS”</w:t>
      </w:r>
      <w:r w:rsidRPr="005163C8">
        <w:rPr>
          <w:rFonts w:cs="Arial"/>
          <w:color w:val="000000"/>
          <w:sz w:val="24"/>
          <w:szCs w:val="24"/>
        </w:rPr>
        <w:t xml:space="preserve">, o bien no sea posible determinar la temporalidad de una suspensión. Asimismo, se podrá dar por terminado el presente instrumento por caso fortuito o fuerza mayor que imposibilite su continuación. Las partes también podrán dar por terminado el contrato en el caso que </w:t>
      </w:r>
      <w:r w:rsidRPr="005163C8">
        <w:rPr>
          <w:rFonts w:cs="Arial"/>
          <w:b/>
          <w:bCs/>
          <w:color w:val="000000"/>
          <w:sz w:val="24"/>
          <w:szCs w:val="24"/>
        </w:rPr>
        <w:t>“GIZ”</w:t>
      </w:r>
      <w:r w:rsidRPr="005163C8">
        <w:rPr>
          <w:rFonts w:cs="Arial"/>
          <w:color w:val="000000"/>
          <w:sz w:val="24"/>
          <w:szCs w:val="24"/>
        </w:rPr>
        <w:t xml:space="preserve"> deje, por razones ajenas a “APASA”, de efectuar los pagos del contrato. La terminación anticipada del Contrato se formalizará sin necesidad de declaración judicial mediante acta de hechos, en la que se establecerán de común acuerdo el monto realmente ejecutado, pagado y pendiente de liquidar, el reconocimiento y recuperación de los materiales y equipo, el porcentaje de avance conforme al Programa General de los Trabajos </w:t>
      </w:r>
      <w:r w:rsidRPr="005163C8">
        <w:rPr>
          <w:rFonts w:cs="Arial"/>
          <w:b/>
          <w:bCs/>
          <w:color w:val="000000"/>
          <w:sz w:val="24"/>
          <w:szCs w:val="24"/>
        </w:rPr>
        <w:t>Anexo B</w:t>
      </w:r>
      <w:r w:rsidRPr="005163C8">
        <w:rPr>
          <w:rFonts w:cs="Arial"/>
          <w:color w:val="000000"/>
          <w:sz w:val="24"/>
          <w:szCs w:val="24"/>
        </w:rPr>
        <w:t>, a efecto de llevar a cabo el finiquito de los trabajos.</w:t>
      </w:r>
    </w:p>
    <w:p w14:paraId="67ECC64D"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01806DFD" w14:textId="77777777" w:rsidR="008B507A" w:rsidRPr="005163C8" w:rsidRDefault="008B507A" w:rsidP="008B507A">
      <w:pPr>
        <w:autoSpaceDE w:val="0"/>
        <w:autoSpaceDN w:val="0"/>
        <w:adjustRightInd w:val="0"/>
        <w:spacing w:line="360" w:lineRule="auto"/>
        <w:jc w:val="both"/>
        <w:rPr>
          <w:rFonts w:cs="Arial"/>
          <w:b/>
          <w:bCs/>
          <w:color w:val="000000"/>
          <w:sz w:val="24"/>
          <w:szCs w:val="24"/>
          <w:u w:val="single"/>
        </w:rPr>
      </w:pPr>
      <w:r w:rsidRPr="005163C8">
        <w:rPr>
          <w:rFonts w:cs="Arial"/>
          <w:b/>
          <w:bCs/>
          <w:color w:val="000000"/>
          <w:sz w:val="24"/>
          <w:szCs w:val="24"/>
          <w:u w:val="single"/>
        </w:rPr>
        <w:t xml:space="preserve">DÉCIMA CUARTA. RESCISIÓN DEL CONTRATO: </w:t>
      </w:r>
    </w:p>
    <w:p w14:paraId="3708399C"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“LAS PARTES” </w:t>
      </w:r>
      <w:r w:rsidRPr="005163C8">
        <w:rPr>
          <w:rFonts w:cs="Arial"/>
          <w:color w:val="000000"/>
          <w:sz w:val="24"/>
          <w:szCs w:val="24"/>
        </w:rPr>
        <w:t>convienen que “</w:t>
      </w:r>
      <w:r w:rsidRPr="005163C8">
        <w:rPr>
          <w:rFonts w:cs="Arial"/>
          <w:b/>
          <w:bCs/>
          <w:color w:val="000000"/>
          <w:sz w:val="24"/>
          <w:szCs w:val="24"/>
        </w:rPr>
        <w:t xml:space="preserve">APASA” </w:t>
      </w:r>
      <w:r w:rsidRPr="005163C8">
        <w:rPr>
          <w:rFonts w:cs="Arial"/>
          <w:color w:val="000000"/>
          <w:sz w:val="24"/>
          <w:szCs w:val="24"/>
        </w:rPr>
        <w:t xml:space="preserve">podrá rescindir el presente Contrato sin necesidad de resolución judicial previa, si </w:t>
      </w:r>
      <w:r w:rsidRPr="005163C8">
        <w:rPr>
          <w:rFonts w:cs="Arial"/>
          <w:b/>
          <w:bCs/>
          <w:color w:val="000000"/>
          <w:sz w:val="24"/>
          <w:szCs w:val="24"/>
        </w:rPr>
        <w:t xml:space="preserve">“EL CONTRATISTA” </w:t>
      </w:r>
      <w:r w:rsidRPr="005163C8">
        <w:rPr>
          <w:rFonts w:cs="Arial"/>
          <w:color w:val="000000"/>
          <w:sz w:val="24"/>
          <w:szCs w:val="24"/>
        </w:rPr>
        <w:t>dejara de cumplir con alguna de sus obligaciones contenidas en el Contrato y/o si incurre en cualquiera de las siguientes causales de rescisión:</w:t>
      </w:r>
    </w:p>
    <w:p w14:paraId="5196E013"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a. </w:t>
      </w:r>
      <w:r w:rsidRPr="005163C8">
        <w:rPr>
          <w:rFonts w:cs="Arial"/>
          <w:color w:val="000000"/>
          <w:sz w:val="24"/>
          <w:szCs w:val="24"/>
        </w:rPr>
        <w:t xml:space="preserve">No cumple con </w:t>
      </w:r>
      <w:r w:rsidRPr="005163C8">
        <w:rPr>
          <w:rFonts w:cs="Arial"/>
          <w:b/>
          <w:bCs/>
          <w:color w:val="000000"/>
          <w:sz w:val="24"/>
          <w:szCs w:val="24"/>
        </w:rPr>
        <w:t xml:space="preserve">“LOS TRABAJOS” </w:t>
      </w:r>
      <w:r w:rsidRPr="005163C8">
        <w:rPr>
          <w:rFonts w:cs="Arial"/>
          <w:color w:val="000000"/>
          <w:sz w:val="24"/>
          <w:szCs w:val="24"/>
        </w:rPr>
        <w:t>objeto de este Contrato.</w:t>
      </w:r>
    </w:p>
    <w:p w14:paraId="241F2C5E"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b. </w:t>
      </w:r>
      <w:r w:rsidRPr="005163C8">
        <w:rPr>
          <w:rFonts w:cs="Arial"/>
          <w:color w:val="000000"/>
          <w:sz w:val="24"/>
          <w:szCs w:val="24"/>
        </w:rPr>
        <w:t xml:space="preserve">Si no inicia la ejecución de </w:t>
      </w:r>
      <w:r w:rsidRPr="005163C8">
        <w:rPr>
          <w:rFonts w:cs="Arial"/>
          <w:b/>
          <w:bCs/>
          <w:color w:val="000000"/>
          <w:sz w:val="24"/>
          <w:szCs w:val="24"/>
        </w:rPr>
        <w:t xml:space="preserve">“LOS TRABAJOS” </w:t>
      </w:r>
      <w:r w:rsidRPr="005163C8">
        <w:rPr>
          <w:rFonts w:cs="Arial"/>
          <w:color w:val="000000"/>
          <w:sz w:val="24"/>
          <w:szCs w:val="24"/>
        </w:rPr>
        <w:t xml:space="preserve">en la fecha pactada en el Programa General de los Trabajos </w:t>
      </w:r>
      <w:r w:rsidRPr="005163C8">
        <w:rPr>
          <w:rFonts w:cs="Arial"/>
          <w:b/>
          <w:bCs/>
          <w:color w:val="000000"/>
          <w:sz w:val="24"/>
          <w:szCs w:val="24"/>
        </w:rPr>
        <w:t>Anexo B</w:t>
      </w:r>
      <w:r w:rsidRPr="005163C8">
        <w:rPr>
          <w:rFonts w:cs="Arial"/>
          <w:color w:val="000000"/>
          <w:sz w:val="24"/>
          <w:szCs w:val="24"/>
        </w:rPr>
        <w:t xml:space="preserve">, si suspende injustificadamente la ejecución de </w:t>
      </w:r>
      <w:r w:rsidRPr="005163C8">
        <w:rPr>
          <w:rFonts w:cs="Arial"/>
          <w:b/>
          <w:bCs/>
          <w:color w:val="000000"/>
          <w:sz w:val="24"/>
          <w:szCs w:val="24"/>
        </w:rPr>
        <w:t xml:space="preserve">“LOS TRABAJOS” </w:t>
      </w:r>
      <w:r w:rsidRPr="005163C8">
        <w:rPr>
          <w:rFonts w:cs="Arial"/>
          <w:color w:val="000000"/>
          <w:sz w:val="24"/>
          <w:szCs w:val="24"/>
        </w:rPr>
        <w:t>o se niega a reparar, rehacer o reponer, los que hubieren sido rechazados como defectuosos por “</w:t>
      </w:r>
      <w:r w:rsidRPr="005163C8">
        <w:rPr>
          <w:rFonts w:cs="Arial"/>
          <w:b/>
          <w:bCs/>
          <w:color w:val="000000"/>
          <w:sz w:val="24"/>
          <w:szCs w:val="24"/>
        </w:rPr>
        <w:t>APASA”</w:t>
      </w:r>
      <w:r w:rsidRPr="005163C8">
        <w:rPr>
          <w:rFonts w:cs="Arial"/>
          <w:color w:val="000000"/>
          <w:sz w:val="24"/>
          <w:szCs w:val="24"/>
        </w:rPr>
        <w:t>.</w:t>
      </w:r>
    </w:p>
    <w:p w14:paraId="5AF5E877"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lastRenderedPageBreak/>
        <w:t xml:space="preserve">c. </w:t>
      </w:r>
      <w:r w:rsidRPr="005163C8">
        <w:rPr>
          <w:rFonts w:cs="Arial"/>
          <w:color w:val="000000"/>
          <w:sz w:val="24"/>
          <w:szCs w:val="24"/>
        </w:rPr>
        <w:t xml:space="preserve">Cuando por causas imputables a </w:t>
      </w:r>
      <w:r w:rsidRPr="005163C8">
        <w:rPr>
          <w:rFonts w:cs="Arial"/>
          <w:b/>
          <w:bCs/>
          <w:color w:val="000000"/>
          <w:sz w:val="24"/>
          <w:szCs w:val="24"/>
        </w:rPr>
        <w:t>“EL CONTRATISTA”</w:t>
      </w:r>
      <w:r w:rsidRPr="005163C8">
        <w:rPr>
          <w:rFonts w:cs="Arial"/>
          <w:color w:val="000000"/>
          <w:sz w:val="24"/>
          <w:szCs w:val="24"/>
        </w:rPr>
        <w:t xml:space="preserve">, alcance un atraso o ausencia de manera injustificada en </w:t>
      </w:r>
      <w:r w:rsidRPr="005163C8">
        <w:rPr>
          <w:rFonts w:cs="Arial"/>
          <w:b/>
          <w:bCs/>
          <w:color w:val="000000"/>
          <w:sz w:val="24"/>
          <w:szCs w:val="24"/>
        </w:rPr>
        <w:t xml:space="preserve">“LOS TRABAJOS” </w:t>
      </w:r>
      <w:r w:rsidRPr="005163C8">
        <w:rPr>
          <w:rFonts w:cs="Arial"/>
          <w:color w:val="000000"/>
          <w:sz w:val="24"/>
          <w:szCs w:val="24"/>
        </w:rPr>
        <w:t xml:space="preserve">que sea igual o superior a 10 (diez) días hábiles del Programa General de los Trabajos </w:t>
      </w:r>
      <w:r w:rsidRPr="005163C8">
        <w:rPr>
          <w:rFonts w:cs="Arial"/>
          <w:b/>
          <w:bCs/>
          <w:color w:val="000000"/>
          <w:sz w:val="24"/>
          <w:szCs w:val="24"/>
        </w:rPr>
        <w:t xml:space="preserve">Anexo B </w:t>
      </w:r>
      <w:r w:rsidRPr="005163C8">
        <w:rPr>
          <w:rFonts w:cs="Arial"/>
          <w:color w:val="000000"/>
          <w:sz w:val="24"/>
          <w:szCs w:val="24"/>
        </w:rPr>
        <w:t>del presente contrato.</w:t>
      </w:r>
    </w:p>
    <w:p w14:paraId="26E400AA"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d. </w:t>
      </w:r>
      <w:r w:rsidRPr="005163C8">
        <w:rPr>
          <w:rFonts w:cs="Arial"/>
          <w:color w:val="000000"/>
          <w:sz w:val="24"/>
          <w:szCs w:val="24"/>
        </w:rPr>
        <w:t>Si no entrega las constancias o pruebas de cumplimiento de calidad conforme a las normas establecidas, en más de 4 ocasiones.</w:t>
      </w:r>
    </w:p>
    <w:p w14:paraId="13FA2EA9"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e. </w:t>
      </w:r>
      <w:r w:rsidRPr="005163C8">
        <w:rPr>
          <w:rFonts w:cs="Arial"/>
          <w:color w:val="000000"/>
          <w:sz w:val="24"/>
          <w:szCs w:val="24"/>
        </w:rPr>
        <w:t>Por estar sujeta a concurso preventivo o quiebra</w:t>
      </w:r>
    </w:p>
    <w:p w14:paraId="7FDCC602"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f. </w:t>
      </w:r>
      <w:r w:rsidRPr="005163C8">
        <w:rPr>
          <w:rFonts w:cs="Arial"/>
          <w:color w:val="000000"/>
          <w:sz w:val="24"/>
          <w:szCs w:val="24"/>
        </w:rPr>
        <w:t>Si deja de tener, durante la vigencia de este Contrato y por cualquier motivo, la capacidad económica y recursos sean necesarios para cumplir debidamente con sus obligaciones contractuales.</w:t>
      </w:r>
    </w:p>
    <w:p w14:paraId="53A538E8"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g. </w:t>
      </w:r>
      <w:r w:rsidRPr="005163C8">
        <w:rPr>
          <w:rFonts w:cs="Arial"/>
          <w:color w:val="000000"/>
          <w:sz w:val="24"/>
          <w:szCs w:val="24"/>
        </w:rPr>
        <w:t>La violación o la divulgación a terceras personas de información confidencial que “</w:t>
      </w:r>
      <w:r w:rsidRPr="005163C8">
        <w:rPr>
          <w:rFonts w:cs="Arial"/>
          <w:b/>
          <w:bCs/>
          <w:color w:val="000000"/>
          <w:sz w:val="24"/>
          <w:szCs w:val="24"/>
        </w:rPr>
        <w:t xml:space="preserve">APASA” </w:t>
      </w:r>
      <w:r w:rsidRPr="005163C8">
        <w:rPr>
          <w:rFonts w:cs="Arial"/>
          <w:color w:val="000000"/>
          <w:sz w:val="24"/>
          <w:szCs w:val="24"/>
        </w:rPr>
        <w:t xml:space="preserve">haya proporcionado a </w:t>
      </w:r>
      <w:r w:rsidRPr="005163C8">
        <w:rPr>
          <w:rFonts w:cs="Arial"/>
          <w:b/>
          <w:bCs/>
          <w:color w:val="000000"/>
          <w:sz w:val="24"/>
          <w:szCs w:val="24"/>
        </w:rPr>
        <w:t>“EL CONTRATISTA”</w:t>
      </w:r>
      <w:r w:rsidRPr="005163C8">
        <w:rPr>
          <w:rFonts w:cs="Arial"/>
          <w:color w:val="000000"/>
          <w:sz w:val="24"/>
          <w:szCs w:val="24"/>
        </w:rPr>
        <w:t>.</w:t>
      </w:r>
    </w:p>
    <w:p w14:paraId="0484F1A1"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h. </w:t>
      </w:r>
      <w:r w:rsidRPr="005163C8">
        <w:rPr>
          <w:rFonts w:cs="Arial"/>
          <w:color w:val="000000"/>
          <w:sz w:val="24"/>
          <w:szCs w:val="24"/>
        </w:rPr>
        <w:t xml:space="preserve">Si </w:t>
      </w:r>
      <w:r w:rsidRPr="005163C8">
        <w:rPr>
          <w:rFonts w:cs="Arial"/>
          <w:b/>
          <w:bCs/>
          <w:color w:val="000000"/>
          <w:sz w:val="24"/>
          <w:szCs w:val="24"/>
        </w:rPr>
        <w:t xml:space="preserve">“EL CONTRATISTA” </w:t>
      </w:r>
      <w:r w:rsidRPr="005163C8">
        <w:rPr>
          <w:rFonts w:cs="Arial"/>
          <w:color w:val="000000"/>
          <w:sz w:val="24"/>
          <w:szCs w:val="24"/>
        </w:rPr>
        <w:t>deja de cumplir con sus obligaciones fiscales y/o en materia de trabajo y seguridad social para con sus trabajadores.</w:t>
      </w:r>
    </w:p>
    <w:p w14:paraId="7B365CB1"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i. </w:t>
      </w:r>
      <w:r w:rsidRPr="005163C8">
        <w:rPr>
          <w:rFonts w:cs="Arial"/>
          <w:color w:val="000000"/>
          <w:sz w:val="24"/>
          <w:szCs w:val="24"/>
        </w:rPr>
        <w:t xml:space="preserve">Por cualquier otro incumplimiento a las obligaciones derivadas del presente Contrato que afecte directamente el cumplimiento de </w:t>
      </w:r>
      <w:r w:rsidRPr="005163C8">
        <w:rPr>
          <w:rFonts w:cs="Arial"/>
          <w:b/>
          <w:bCs/>
          <w:color w:val="000000"/>
          <w:sz w:val="24"/>
          <w:szCs w:val="24"/>
        </w:rPr>
        <w:t xml:space="preserve">“APASA” </w:t>
      </w:r>
      <w:r w:rsidRPr="005163C8">
        <w:rPr>
          <w:rFonts w:cs="Arial"/>
          <w:color w:val="000000"/>
          <w:sz w:val="24"/>
          <w:szCs w:val="24"/>
        </w:rPr>
        <w:t xml:space="preserve">a sus obligaciones frente terceros, señalando de manera enunciativa más no limitativa: prevenciones por incumplimiento, avisos de incumplimientos reiterados, sanciones, falta de entrega de la documentación que se le sea solicitada, entre otros. De presentarse alguna causa de rescisión, </w:t>
      </w:r>
      <w:r w:rsidRPr="005163C8">
        <w:rPr>
          <w:rFonts w:cs="Arial"/>
          <w:b/>
          <w:bCs/>
          <w:color w:val="000000"/>
          <w:sz w:val="24"/>
          <w:szCs w:val="24"/>
        </w:rPr>
        <w:t xml:space="preserve">“LAS PARTES” </w:t>
      </w:r>
      <w:r w:rsidRPr="005163C8">
        <w:rPr>
          <w:rFonts w:cs="Arial"/>
          <w:color w:val="000000"/>
          <w:sz w:val="24"/>
          <w:szCs w:val="24"/>
        </w:rPr>
        <w:t>formalizarán la finalización de los trabajos, de conformidad con lo establecido en el presente instrumento.  Las causales de recisión referidas con anterioridad dan lugar a la rescisión de este Contrato, conforme al procedimiento que se establece en la Cláusula Décima Quinta del presente instrumento.</w:t>
      </w:r>
    </w:p>
    <w:p w14:paraId="6F8EDCC5"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56B8761D"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r w:rsidRPr="005163C8">
        <w:rPr>
          <w:rFonts w:cs="Arial"/>
          <w:b/>
          <w:bCs/>
          <w:color w:val="000000"/>
          <w:sz w:val="24"/>
          <w:szCs w:val="24"/>
          <w:u w:val="single"/>
        </w:rPr>
        <w:t>DÉCIMA QUINTA. PROCEDIMIENTO DE RESCISIÓN DEL CONTRATO</w:t>
      </w:r>
      <w:r w:rsidRPr="005163C8">
        <w:rPr>
          <w:rFonts w:cs="Arial"/>
          <w:b/>
          <w:bCs/>
          <w:color w:val="000000"/>
          <w:sz w:val="24"/>
          <w:szCs w:val="24"/>
        </w:rPr>
        <w:t>:</w:t>
      </w:r>
    </w:p>
    <w:p w14:paraId="7D981CCF"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El procedimiento para rescisión del Contrato por incumplimiento de </w:t>
      </w:r>
      <w:r w:rsidRPr="005163C8">
        <w:rPr>
          <w:rFonts w:cs="Arial"/>
          <w:b/>
          <w:bCs/>
          <w:color w:val="000000"/>
          <w:sz w:val="24"/>
          <w:szCs w:val="24"/>
        </w:rPr>
        <w:t>“EL CONTRATISTA”</w:t>
      </w:r>
      <w:r w:rsidRPr="005163C8">
        <w:rPr>
          <w:rFonts w:cs="Arial"/>
          <w:color w:val="000000"/>
          <w:sz w:val="24"/>
          <w:szCs w:val="24"/>
        </w:rPr>
        <w:t xml:space="preserve"> se llevará acabo de la siguiente manera:</w:t>
      </w:r>
    </w:p>
    <w:p w14:paraId="4F962F14"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I.- </w:t>
      </w:r>
      <w:r w:rsidRPr="005163C8">
        <w:rPr>
          <w:rFonts w:cs="Arial"/>
          <w:color w:val="000000"/>
          <w:sz w:val="24"/>
          <w:szCs w:val="24"/>
        </w:rPr>
        <w:t xml:space="preserve">Se iniciará a partir de que </w:t>
      </w:r>
      <w:r w:rsidRPr="005163C8">
        <w:rPr>
          <w:rFonts w:cs="Arial"/>
          <w:b/>
          <w:bCs/>
          <w:color w:val="000000"/>
          <w:sz w:val="24"/>
          <w:szCs w:val="24"/>
        </w:rPr>
        <w:t xml:space="preserve">“EL CONTRATISTA” </w:t>
      </w:r>
      <w:r w:rsidRPr="005163C8">
        <w:rPr>
          <w:rFonts w:cs="Arial"/>
          <w:color w:val="000000"/>
          <w:sz w:val="24"/>
          <w:szCs w:val="24"/>
        </w:rPr>
        <w:t>reciba la formal notificación del incumplimiento en que haya incurrido, para que en un término de 10 (diez) días hábiles exponga lo que a su derecho convenga y aporte, en su caso, las pruebas que estime pertinentes.</w:t>
      </w:r>
    </w:p>
    <w:p w14:paraId="4F98F219" w14:textId="77777777" w:rsidR="008B507A" w:rsidRPr="005163C8" w:rsidRDefault="008B507A" w:rsidP="5829406C">
      <w:pPr>
        <w:autoSpaceDE w:val="0"/>
        <w:autoSpaceDN w:val="0"/>
        <w:adjustRightInd w:val="0"/>
        <w:spacing w:line="360" w:lineRule="auto"/>
        <w:jc w:val="both"/>
        <w:rPr>
          <w:rFonts w:cs="Arial"/>
          <w:color w:val="000000"/>
          <w:sz w:val="24"/>
          <w:szCs w:val="24"/>
          <w:lang w:val="es-ES"/>
        </w:rPr>
      </w:pPr>
      <w:r w:rsidRPr="5829406C">
        <w:rPr>
          <w:rFonts w:cs="Arial"/>
          <w:b/>
          <w:bCs/>
          <w:color w:val="000000" w:themeColor="text1"/>
          <w:sz w:val="24"/>
          <w:szCs w:val="24"/>
          <w:lang w:val="es-ES"/>
        </w:rPr>
        <w:lastRenderedPageBreak/>
        <w:t xml:space="preserve">II.- </w:t>
      </w:r>
      <w:r w:rsidRPr="5829406C">
        <w:rPr>
          <w:rFonts w:cs="Arial"/>
          <w:color w:val="000000" w:themeColor="text1"/>
          <w:sz w:val="24"/>
          <w:szCs w:val="24"/>
          <w:lang w:val="es-ES"/>
        </w:rPr>
        <w:t>Transcurrido el término a que se refiere la fracción anterior, “</w:t>
      </w:r>
      <w:r w:rsidRPr="5829406C">
        <w:rPr>
          <w:rFonts w:cs="Arial"/>
          <w:b/>
          <w:bCs/>
          <w:color w:val="000000" w:themeColor="text1"/>
          <w:sz w:val="24"/>
          <w:szCs w:val="24"/>
          <w:lang w:val="es-ES"/>
        </w:rPr>
        <w:t xml:space="preserve">APASA” </w:t>
      </w:r>
      <w:r w:rsidRPr="5829406C">
        <w:rPr>
          <w:rFonts w:cs="Arial"/>
          <w:color w:val="000000" w:themeColor="text1"/>
          <w:sz w:val="24"/>
          <w:szCs w:val="24"/>
          <w:lang w:val="es-ES"/>
        </w:rPr>
        <w:t xml:space="preserve">contará con un plazo de 10 (diez) días hábiles para resolver, considerando los argumentos y pruebas que hubiere hecho valer </w:t>
      </w:r>
      <w:r w:rsidRPr="5829406C">
        <w:rPr>
          <w:rFonts w:cs="Arial"/>
          <w:b/>
          <w:bCs/>
          <w:color w:val="000000" w:themeColor="text1"/>
          <w:sz w:val="24"/>
          <w:szCs w:val="24"/>
          <w:lang w:val="es-ES"/>
        </w:rPr>
        <w:t>“EL CONTRATISTA”</w:t>
      </w:r>
      <w:r w:rsidRPr="5829406C">
        <w:rPr>
          <w:rFonts w:cs="Arial"/>
          <w:color w:val="000000" w:themeColor="text1"/>
          <w:sz w:val="24"/>
          <w:szCs w:val="24"/>
          <w:lang w:val="es-ES"/>
        </w:rPr>
        <w:t xml:space="preserve">. La determinación de dar o no por rescindido el Contrato deberá ser comunicada a </w:t>
      </w:r>
      <w:r w:rsidRPr="5829406C">
        <w:rPr>
          <w:rFonts w:cs="Arial"/>
          <w:b/>
          <w:bCs/>
          <w:color w:val="000000" w:themeColor="text1"/>
          <w:sz w:val="24"/>
          <w:szCs w:val="24"/>
          <w:lang w:val="es-ES"/>
        </w:rPr>
        <w:t xml:space="preserve">“EL CONTRATISTA” </w:t>
      </w:r>
      <w:r w:rsidRPr="5829406C">
        <w:rPr>
          <w:rFonts w:cs="Arial"/>
          <w:color w:val="000000" w:themeColor="text1"/>
          <w:sz w:val="24"/>
          <w:szCs w:val="24"/>
          <w:lang w:val="es-ES"/>
        </w:rPr>
        <w:t>dentro de dicho plazo; en el entendido que “</w:t>
      </w:r>
      <w:r w:rsidRPr="5829406C">
        <w:rPr>
          <w:rFonts w:cs="Arial"/>
          <w:b/>
          <w:bCs/>
          <w:color w:val="000000" w:themeColor="text1"/>
          <w:sz w:val="24"/>
          <w:szCs w:val="24"/>
          <w:lang w:val="es-ES"/>
        </w:rPr>
        <w:t xml:space="preserve">APASA” </w:t>
      </w:r>
      <w:r w:rsidRPr="5829406C">
        <w:rPr>
          <w:rFonts w:cs="Arial"/>
          <w:color w:val="000000" w:themeColor="text1"/>
          <w:sz w:val="24"/>
          <w:szCs w:val="24"/>
          <w:lang w:val="es-ES"/>
        </w:rPr>
        <w:t xml:space="preserve">actuará bajo el principio de buena fe y con el propósito de salvaguardar los intereses que lo llevaron a la celebración del presente Contrato. Una vez comunicado a </w:t>
      </w:r>
      <w:r w:rsidRPr="5829406C">
        <w:rPr>
          <w:rFonts w:cs="Arial"/>
          <w:b/>
          <w:bCs/>
          <w:color w:val="000000" w:themeColor="text1"/>
          <w:sz w:val="24"/>
          <w:szCs w:val="24"/>
          <w:lang w:val="es-ES"/>
        </w:rPr>
        <w:t xml:space="preserve">“EL CONTRATISTA” </w:t>
      </w:r>
      <w:r w:rsidRPr="5829406C">
        <w:rPr>
          <w:rFonts w:cs="Arial"/>
          <w:color w:val="000000" w:themeColor="text1"/>
          <w:sz w:val="24"/>
          <w:szCs w:val="24"/>
          <w:lang w:val="es-ES"/>
        </w:rPr>
        <w:t xml:space="preserve">la rescisión del Contrato, </w:t>
      </w:r>
      <w:r w:rsidRPr="5829406C">
        <w:rPr>
          <w:rFonts w:cs="Arial"/>
          <w:b/>
          <w:bCs/>
          <w:color w:val="000000" w:themeColor="text1"/>
          <w:sz w:val="24"/>
          <w:szCs w:val="24"/>
          <w:lang w:val="es-ES"/>
        </w:rPr>
        <w:t xml:space="preserve">APASA </w:t>
      </w:r>
      <w:r w:rsidRPr="5829406C">
        <w:rPr>
          <w:rFonts w:cs="Arial"/>
          <w:color w:val="000000" w:themeColor="text1"/>
          <w:sz w:val="24"/>
          <w:szCs w:val="24"/>
          <w:lang w:val="es-ES"/>
        </w:rPr>
        <w:t xml:space="preserve">procederá a tomar posesión de </w:t>
      </w:r>
      <w:r w:rsidRPr="5829406C">
        <w:rPr>
          <w:rFonts w:cs="Arial"/>
          <w:b/>
          <w:bCs/>
          <w:color w:val="000000" w:themeColor="text1"/>
          <w:sz w:val="24"/>
          <w:szCs w:val="24"/>
          <w:lang w:val="es-ES"/>
        </w:rPr>
        <w:t xml:space="preserve">“LOS TRABAJOS” </w:t>
      </w:r>
      <w:r w:rsidRPr="5829406C">
        <w:rPr>
          <w:rFonts w:cs="Arial"/>
          <w:color w:val="000000" w:themeColor="text1"/>
          <w:sz w:val="24"/>
          <w:szCs w:val="24"/>
          <w:lang w:val="es-ES"/>
        </w:rPr>
        <w:t xml:space="preserve">los trabajos realizados y se hará cargo de </w:t>
      </w:r>
      <w:proofErr w:type="gramStart"/>
      <w:r w:rsidRPr="5829406C">
        <w:rPr>
          <w:rFonts w:cs="Arial"/>
          <w:color w:val="000000" w:themeColor="text1"/>
          <w:sz w:val="24"/>
          <w:szCs w:val="24"/>
          <w:lang w:val="es-ES"/>
        </w:rPr>
        <w:t>los mismos</w:t>
      </w:r>
      <w:proofErr w:type="gramEnd"/>
      <w:r w:rsidRPr="5829406C">
        <w:rPr>
          <w:rFonts w:cs="Arial"/>
          <w:color w:val="000000" w:themeColor="text1"/>
          <w:sz w:val="24"/>
          <w:szCs w:val="24"/>
          <w:lang w:val="es-ES"/>
        </w:rPr>
        <w:t xml:space="preserve">, levantando con o sin la comparecencia de </w:t>
      </w:r>
      <w:r w:rsidRPr="5829406C">
        <w:rPr>
          <w:rFonts w:cs="Arial"/>
          <w:b/>
          <w:bCs/>
          <w:color w:val="000000" w:themeColor="text1"/>
          <w:sz w:val="24"/>
          <w:szCs w:val="24"/>
          <w:lang w:val="es-ES"/>
        </w:rPr>
        <w:t>“EL CONTRATISTA”</w:t>
      </w:r>
      <w:r w:rsidRPr="5829406C">
        <w:rPr>
          <w:rFonts w:cs="Arial"/>
          <w:color w:val="000000" w:themeColor="text1"/>
          <w:sz w:val="24"/>
          <w:szCs w:val="24"/>
          <w:lang w:val="es-ES"/>
        </w:rPr>
        <w:t>, constatación notarial del estado en que se encuentren dichos trabajos. Rescindido el Contrato, "</w:t>
      </w:r>
      <w:r w:rsidRPr="5829406C">
        <w:rPr>
          <w:rFonts w:cs="Arial"/>
          <w:b/>
          <w:bCs/>
          <w:color w:val="000000" w:themeColor="text1"/>
          <w:sz w:val="24"/>
          <w:szCs w:val="24"/>
          <w:lang w:val="es-ES"/>
        </w:rPr>
        <w:t xml:space="preserve">APASA" </w:t>
      </w:r>
      <w:r w:rsidRPr="5829406C">
        <w:rPr>
          <w:rFonts w:cs="Arial"/>
          <w:color w:val="000000" w:themeColor="text1"/>
          <w:sz w:val="24"/>
          <w:szCs w:val="24"/>
          <w:lang w:val="es-ES"/>
        </w:rPr>
        <w:t>podrá hacer efectivas las garantías pactadas en la Cláusula DECIMA del presente contrato, según sea el caso.</w:t>
      </w:r>
    </w:p>
    <w:p w14:paraId="398C8F23"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p>
    <w:p w14:paraId="605BF453"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r w:rsidRPr="005163C8">
        <w:rPr>
          <w:rFonts w:cs="Arial"/>
          <w:b/>
          <w:bCs/>
          <w:color w:val="000000"/>
          <w:sz w:val="24"/>
          <w:szCs w:val="24"/>
          <w:u w:val="single"/>
        </w:rPr>
        <w:t>DÉCIMA SEXTA. SANCIONES:</w:t>
      </w:r>
      <w:r w:rsidRPr="005163C8">
        <w:rPr>
          <w:rFonts w:cs="Arial"/>
          <w:b/>
          <w:bCs/>
          <w:color w:val="000000"/>
          <w:sz w:val="24"/>
          <w:szCs w:val="24"/>
        </w:rPr>
        <w:t xml:space="preserve"> </w:t>
      </w:r>
    </w:p>
    <w:p w14:paraId="42B90059"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“LAS PARTES” </w:t>
      </w:r>
      <w:r w:rsidRPr="005163C8">
        <w:rPr>
          <w:rFonts w:cs="Arial"/>
          <w:color w:val="000000"/>
          <w:sz w:val="24"/>
          <w:szCs w:val="24"/>
        </w:rPr>
        <w:t xml:space="preserve">convienen que para el caso de incumplimiento total o parcial por parte de </w:t>
      </w:r>
      <w:r w:rsidRPr="005163C8">
        <w:rPr>
          <w:rFonts w:cs="Arial"/>
          <w:b/>
          <w:bCs/>
          <w:color w:val="000000"/>
          <w:sz w:val="24"/>
          <w:szCs w:val="24"/>
        </w:rPr>
        <w:t>“EL CONTRATISTA”</w:t>
      </w:r>
      <w:r w:rsidRPr="005163C8">
        <w:rPr>
          <w:rFonts w:cs="Arial"/>
          <w:color w:val="000000"/>
          <w:sz w:val="24"/>
          <w:szCs w:val="24"/>
        </w:rPr>
        <w:t>, se aplicarán las siguientes sanciones:</w:t>
      </w:r>
    </w:p>
    <w:p w14:paraId="4E4F3B43" w14:textId="77777777" w:rsidR="008B507A"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 Si </w:t>
      </w:r>
      <w:r w:rsidRPr="005163C8">
        <w:rPr>
          <w:rFonts w:cs="Arial"/>
          <w:b/>
          <w:bCs/>
          <w:color w:val="000000"/>
          <w:sz w:val="24"/>
          <w:szCs w:val="24"/>
        </w:rPr>
        <w:t xml:space="preserve">“EL CONTRATISTA” </w:t>
      </w:r>
      <w:r w:rsidRPr="005163C8">
        <w:rPr>
          <w:rFonts w:cs="Arial"/>
          <w:color w:val="000000"/>
          <w:sz w:val="24"/>
          <w:szCs w:val="24"/>
        </w:rPr>
        <w:t xml:space="preserve">no inicia por causas imputables al mismo </w:t>
      </w:r>
      <w:r w:rsidRPr="005163C8">
        <w:rPr>
          <w:rFonts w:cs="Arial"/>
          <w:b/>
          <w:bCs/>
          <w:color w:val="000000"/>
          <w:sz w:val="24"/>
          <w:szCs w:val="24"/>
        </w:rPr>
        <w:t xml:space="preserve">“LOS TRABAJOS” </w:t>
      </w:r>
      <w:r w:rsidRPr="005163C8">
        <w:rPr>
          <w:rFonts w:cs="Arial"/>
          <w:color w:val="000000"/>
          <w:sz w:val="24"/>
          <w:szCs w:val="24"/>
        </w:rPr>
        <w:t xml:space="preserve">una vez firmado el presente instrumento, se le aplicará una sanción </w:t>
      </w:r>
      <w:r>
        <w:rPr>
          <w:rFonts w:cs="Arial"/>
          <w:color w:val="000000"/>
          <w:sz w:val="24"/>
          <w:szCs w:val="24"/>
        </w:rPr>
        <w:t>del</w:t>
      </w:r>
      <w:r w:rsidRPr="005163C8">
        <w:rPr>
          <w:rFonts w:cs="Arial"/>
          <w:color w:val="000000"/>
          <w:sz w:val="24"/>
          <w:szCs w:val="24"/>
        </w:rPr>
        <w:t xml:space="preserve"> 1% (uno por ciento) del monto total del </w:t>
      </w:r>
      <w:r w:rsidRPr="005163C8">
        <w:rPr>
          <w:rFonts w:cs="Arial"/>
          <w:b/>
          <w:bCs/>
          <w:color w:val="000000"/>
          <w:sz w:val="24"/>
          <w:szCs w:val="24"/>
        </w:rPr>
        <w:t xml:space="preserve">“LOS TRABAJOS” </w:t>
      </w:r>
      <w:r w:rsidRPr="005163C8">
        <w:rPr>
          <w:rFonts w:cs="Arial"/>
          <w:color w:val="000000"/>
          <w:sz w:val="24"/>
          <w:szCs w:val="24"/>
        </w:rPr>
        <w:t xml:space="preserve">por cada </w:t>
      </w:r>
      <w:r>
        <w:rPr>
          <w:rFonts w:cs="Arial"/>
          <w:color w:val="000000"/>
          <w:sz w:val="24"/>
          <w:szCs w:val="24"/>
        </w:rPr>
        <w:t>semana</w:t>
      </w:r>
      <w:r w:rsidRPr="005163C8">
        <w:rPr>
          <w:rFonts w:cs="Arial"/>
          <w:color w:val="000000"/>
          <w:sz w:val="24"/>
          <w:szCs w:val="24"/>
        </w:rPr>
        <w:t xml:space="preserve"> de atraso conforme al Programa General de los Trabajos </w:t>
      </w:r>
      <w:r w:rsidRPr="005163C8">
        <w:rPr>
          <w:rFonts w:cs="Arial"/>
          <w:b/>
          <w:bCs/>
          <w:color w:val="000000"/>
          <w:sz w:val="24"/>
          <w:szCs w:val="24"/>
        </w:rPr>
        <w:t>Anexo B</w:t>
      </w:r>
      <w:r w:rsidRPr="005163C8">
        <w:rPr>
          <w:rFonts w:cs="Arial"/>
          <w:color w:val="000000"/>
          <w:sz w:val="24"/>
          <w:szCs w:val="24"/>
        </w:rPr>
        <w:t>.</w:t>
      </w:r>
      <w:r>
        <w:rPr>
          <w:rFonts w:cs="Arial"/>
          <w:color w:val="000000"/>
          <w:sz w:val="24"/>
          <w:szCs w:val="24"/>
        </w:rPr>
        <w:t xml:space="preserve"> Asimismo, s</w:t>
      </w:r>
      <w:r w:rsidRPr="005163C8">
        <w:rPr>
          <w:rFonts w:cs="Arial"/>
          <w:color w:val="000000"/>
          <w:sz w:val="24"/>
          <w:szCs w:val="24"/>
        </w:rPr>
        <w:t xml:space="preserve">i por causas imputables e injustificadas a </w:t>
      </w:r>
      <w:r w:rsidRPr="005163C8">
        <w:rPr>
          <w:rFonts w:cs="Arial"/>
          <w:b/>
          <w:bCs/>
          <w:color w:val="000000"/>
          <w:sz w:val="24"/>
          <w:szCs w:val="24"/>
        </w:rPr>
        <w:t xml:space="preserve">“EL CONTRATISTA” </w:t>
      </w:r>
      <w:r w:rsidRPr="005163C8">
        <w:rPr>
          <w:rFonts w:cs="Arial"/>
          <w:color w:val="000000"/>
          <w:sz w:val="24"/>
          <w:szCs w:val="24"/>
        </w:rPr>
        <w:t xml:space="preserve">no concluye </w:t>
      </w:r>
      <w:r w:rsidRPr="005163C8">
        <w:rPr>
          <w:rFonts w:cs="Arial"/>
          <w:b/>
          <w:bCs/>
          <w:color w:val="000000"/>
          <w:sz w:val="24"/>
          <w:szCs w:val="24"/>
        </w:rPr>
        <w:t xml:space="preserve">“LOS TRABAJOS” </w:t>
      </w:r>
      <w:r w:rsidRPr="005163C8">
        <w:rPr>
          <w:rFonts w:cs="Arial"/>
          <w:color w:val="000000"/>
          <w:sz w:val="24"/>
          <w:szCs w:val="24"/>
        </w:rPr>
        <w:t xml:space="preserve">en la fecha programada de terminación, se aplicará una sanción del </w:t>
      </w:r>
      <w:r>
        <w:rPr>
          <w:rFonts w:cs="Arial"/>
          <w:color w:val="000000"/>
          <w:sz w:val="24"/>
          <w:szCs w:val="24"/>
        </w:rPr>
        <w:t>1</w:t>
      </w:r>
      <w:r w:rsidRPr="005163C8">
        <w:rPr>
          <w:rFonts w:cs="Arial"/>
          <w:color w:val="000000"/>
          <w:sz w:val="24"/>
          <w:szCs w:val="24"/>
        </w:rPr>
        <w:t xml:space="preserve"> % del monto total del contrato por cada </w:t>
      </w:r>
      <w:r>
        <w:rPr>
          <w:rFonts w:cs="Arial"/>
          <w:color w:val="000000"/>
          <w:sz w:val="24"/>
          <w:szCs w:val="24"/>
        </w:rPr>
        <w:t>semana</w:t>
      </w:r>
      <w:r w:rsidRPr="005163C8">
        <w:rPr>
          <w:rFonts w:cs="Arial"/>
          <w:color w:val="000000"/>
          <w:sz w:val="24"/>
          <w:szCs w:val="24"/>
        </w:rPr>
        <w:t xml:space="preserve"> de atraso.</w:t>
      </w:r>
      <w:r>
        <w:rPr>
          <w:rFonts w:cs="Arial"/>
          <w:color w:val="000000"/>
          <w:sz w:val="24"/>
          <w:szCs w:val="24"/>
        </w:rPr>
        <w:t xml:space="preserve"> Las penalidades no podrán superar el 10% (diez </w:t>
      </w:r>
      <w:r w:rsidR="00F66B90">
        <w:rPr>
          <w:rFonts w:cs="Arial"/>
          <w:color w:val="000000"/>
          <w:sz w:val="24"/>
          <w:szCs w:val="24"/>
        </w:rPr>
        <w:t>por ciento</w:t>
      </w:r>
      <w:r>
        <w:rPr>
          <w:rFonts w:cs="Arial"/>
          <w:color w:val="000000"/>
          <w:sz w:val="24"/>
          <w:szCs w:val="24"/>
        </w:rPr>
        <w:t>) del monto total del contrato.</w:t>
      </w:r>
      <w:r w:rsidRPr="005163C8">
        <w:rPr>
          <w:rFonts w:cs="Arial"/>
          <w:color w:val="000000"/>
          <w:sz w:val="24"/>
          <w:szCs w:val="24"/>
        </w:rPr>
        <w:t xml:space="preserve"> </w:t>
      </w:r>
    </w:p>
    <w:p w14:paraId="50A14684"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Lo anterior sin perjuicio de otras sanciones que le sean aplicables a </w:t>
      </w:r>
      <w:r w:rsidRPr="005163C8">
        <w:rPr>
          <w:rFonts w:cs="Arial"/>
          <w:b/>
          <w:bCs/>
          <w:color w:val="000000"/>
          <w:sz w:val="24"/>
          <w:szCs w:val="24"/>
        </w:rPr>
        <w:t xml:space="preserve">“EL CONTRATISTA” </w:t>
      </w:r>
      <w:r w:rsidRPr="005163C8">
        <w:rPr>
          <w:rFonts w:cs="Arial"/>
          <w:color w:val="000000"/>
          <w:sz w:val="24"/>
          <w:szCs w:val="24"/>
        </w:rPr>
        <w:t>en términos de la legislación aplicable.</w:t>
      </w:r>
    </w:p>
    <w:p w14:paraId="561B133D"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 Si por la magnitud del atraso en la ejecución de </w:t>
      </w:r>
      <w:r w:rsidRPr="005163C8">
        <w:rPr>
          <w:rFonts w:cs="Arial"/>
          <w:b/>
          <w:bCs/>
          <w:color w:val="000000"/>
          <w:sz w:val="24"/>
          <w:szCs w:val="24"/>
        </w:rPr>
        <w:t xml:space="preserve">“LOS TRABAJOS” </w:t>
      </w:r>
      <w:r w:rsidRPr="005163C8">
        <w:rPr>
          <w:rFonts w:cs="Arial"/>
          <w:color w:val="000000"/>
          <w:sz w:val="24"/>
          <w:szCs w:val="24"/>
        </w:rPr>
        <w:t xml:space="preserve">por causa imputable a </w:t>
      </w:r>
      <w:r w:rsidRPr="005163C8">
        <w:rPr>
          <w:rFonts w:cs="Arial"/>
          <w:b/>
          <w:bCs/>
          <w:color w:val="000000"/>
          <w:sz w:val="24"/>
          <w:szCs w:val="24"/>
        </w:rPr>
        <w:t xml:space="preserve">“EL CONTRATISTA” </w:t>
      </w:r>
      <w:r w:rsidRPr="005163C8">
        <w:rPr>
          <w:rFonts w:cs="Arial"/>
          <w:color w:val="000000"/>
          <w:sz w:val="24"/>
          <w:szCs w:val="24"/>
        </w:rPr>
        <w:t xml:space="preserve">se determina la rescisión del contrato, se aplicará como sanción del 10% (diez por ciento) del monto total del contrato, así como lo que corresponda por la evaluación de los daños correspondientes al tiempo de reinicio de </w:t>
      </w:r>
      <w:r w:rsidRPr="005163C8">
        <w:rPr>
          <w:rFonts w:cs="Arial"/>
          <w:b/>
          <w:bCs/>
          <w:color w:val="000000"/>
          <w:sz w:val="24"/>
          <w:szCs w:val="24"/>
        </w:rPr>
        <w:t>“LOS TRABAJOS”</w:t>
      </w:r>
      <w:r w:rsidRPr="005163C8">
        <w:rPr>
          <w:rFonts w:cs="Arial"/>
          <w:color w:val="000000"/>
          <w:sz w:val="24"/>
          <w:szCs w:val="24"/>
        </w:rPr>
        <w:t>.</w:t>
      </w:r>
    </w:p>
    <w:p w14:paraId="67BDEA78"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7BD8D93A"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u w:val="single"/>
        </w:rPr>
        <w:t>DECIMA SÉPTIMA. ENTREGA DE LOS TRABAJOS Y FINALIZACIÓN</w:t>
      </w:r>
      <w:r w:rsidRPr="005163C8">
        <w:rPr>
          <w:rFonts w:cs="Arial"/>
          <w:b/>
          <w:bCs/>
          <w:color w:val="000000"/>
          <w:sz w:val="24"/>
          <w:szCs w:val="24"/>
        </w:rPr>
        <w:t>: “LAS PARTES”</w:t>
      </w:r>
      <w:r w:rsidRPr="005163C8">
        <w:rPr>
          <w:rFonts w:cs="Arial"/>
          <w:color w:val="000000"/>
          <w:sz w:val="24"/>
          <w:szCs w:val="24"/>
        </w:rPr>
        <w:t xml:space="preserve"> acuerdan que el procedimiento de entrega final será de la siguiente manera: </w:t>
      </w:r>
      <w:r w:rsidRPr="005163C8">
        <w:rPr>
          <w:rFonts w:cs="Arial"/>
          <w:b/>
          <w:bCs/>
          <w:color w:val="000000"/>
          <w:sz w:val="24"/>
          <w:szCs w:val="24"/>
        </w:rPr>
        <w:t xml:space="preserve">“EL CONTRATISTA” </w:t>
      </w:r>
      <w:r w:rsidRPr="005163C8">
        <w:rPr>
          <w:rFonts w:cs="Arial"/>
          <w:color w:val="000000"/>
          <w:sz w:val="24"/>
          <w:szCs w:val="24"/>
        </w:rPr>
        <w:t>le informará por escrito a “</w:t>
      </w:r>
      <w:r w:rsidRPr="005163C8">
        <w:rPr>
          <w:rFonts w:cs="Arial"/>
          <w:b/>
          <w:bCs/>
          <w:color w:val="000000"/>
          <w:sz w:val="24"/>
          <w:szCs w:val="24"/>
        </w:rPr>
        <w:t xml:space="preserve">APASA” </w:t>
      </w:r>
      <w:r w:rsidRPr="005163C8">
        <w:rPr>
          <w:rFonts w:cs="Arial"/>
          <w:color w:val="000000"/>
          <w:sz w:val="24"/>
          <w:szCs w:val="24"/>
        </w:rPr>
        <w:t xml:space="preserve">la terminación de </w:t>
      </w:r>
      <w:r w:rsidRPr="005163C8">
        <w:rPr>
          <w:rFonts w:cs="Arial"/>
          <w:b/>
          <w:bCs/>
          <w:color w:val="000000"/>
          <w:sz w:val="24"/>
          <w:szCs w:val="24"/>
        </w:rPr>
        <w:t xml:space="preserve">“LOS TRABAJOS” </w:t>
      </w:r>
      <w:r w:rsidRPr="005163C8">
        <w:rPr>
          <w:rFonts w:cs="Arial"/>
          <w:color w:val="000000"/>
          <w:sz w:val="24"/>
          <w:szCs w:val="24"/>
        </w:rPr>
        <w:t xml:space="preserve">y presentará toda la documentación soporte del cumplimiento de estos, para que </w:t>
      </w:r>
      <w:r w:rsidRPr="005163C8">
        <w:rPr>
          <w:rFonts w:cs="Arial"/>
          <w:b/>
          <w:bCs/>
          <w:color w:val="000000"/>
          <w:sz w:val="24"/>
          <w:szCs w:val="24"/>
        </w:rPr>
        <w:t xml:space="preserve">“APASA” </w:t>
      </w:r>
      <w:r w:rsidRPr="005163C8">
        <w:rPr>
          <w:rFonts w:cs="Arial"/>
          <w:color w:val="000000"/>
          <w:sz w:val="24"/>
          <w:szCs w:val="24"/>
        </w:rPr>
        <w:t xml:space="preserve">realice la revisión correspondiente y de no tener observaciones a corregir, se considerarán </w:t>
      </w:r>
      <w:r w:rsidRPr="005163C8">
        <w:rPr>
          <w:rFonts w:cs="Arial"/>
          <w:b/>
          <w:bCs/>
          <w:color w:val="000000"/>
          <w:sz w:val="24"/>
          <w:szCs w:val="24"/>
        </w:rPr>
        <w:t xml:space="preserve">“LOS TRABAJOS” </w:t>
      </w:r>
      <w:r w:rsidRPr="005163C8">
        <w:rPr>
          <w:rFonts w:cs="Arial"/>
          <w:color w:val="000000"/>
          <w:sz w:val="24"/>
          <w:szCs w:val="24"/>
        </w:rPr>
        <w:t xml:space="preserve">los trabajos terminados. Lo cual quedará asentado en el Acta de Entrega-Recepción firmada por </w:t>
      </w:r>
      <w:r w:rsidRPr="005163C8">
        <w:rPr>
          <w:rFonts w:cs="Arial"/>
          <w:b/>
          <w:bCs/>
          <w:color w:val="000000"/>
          <w:sz w:val="24"/>
          <w:szCs w:val="24"/>
        </w:rPr>
        <w:t>“LAS PARTES”</w:t>
      </w:r>
      <w:r w:rsidRPr="005163C8">
        <w:rPr>
          <w:rFonts w:cs="Arial"/>
          <w:color w:val="000000"/>
          <w:sz w:val="24"/>
          <w:szCs w:val="24"/>
        </w:rPr>
        <w:t>. En el caso de disconformidad de “</w:t>
      </w:r>
      <w:r w:rsidRPr="005163C8">
        <w:rPr>
          <w:rFonts w:cs="Arial"/>
          <w:b/>
          <w:bCs/>
          <w:color w:val="000000"/>
          <w:sz w:val="24"/>
          <w:szCs w:val="24"/>
        </w:rPr>
        <w:t>APASA”</w:t>
      </w:r>
      <w:r w:rsidRPr="005163C8">
        <w:rPr>
          <w:rFonts w:cs="Arial"/>
          <w:color w:val="000000"/>
          <w:sz w:val="24"/>
          <w:szCs w:val="24"/>
        </w:rPr>
        <w:t xml:space="preserve">, se señalarán </w:t>
      </w:r>
      <w:r w:rsidRPr="005163C8">
        <w:rPr>
          <w:rFonts w:cs="Arial"/>
          <w:b/>
          <w:bCs/>
          <w:color w:val="000000"/>
          <w:sz w:val="24"/>
          <w:szCs w:val="24"/>
        </w:rPr>
        <w:t xml:space="preserve">“LOS TRABAJOS” </w:t>
      </w:r>
      <w:r w:rsidRPr="005163C8">
        <w:rPr>
          <w:rFonts w:cs="Arial"/>
          <w:color w:val="000000"/>
          <w:sz w:val="24"/>
          <w:szCs w:val="24"/>
        </w:rPr>
        <w:t xml:space="preserve">faltantes o no aceptados y se fijará el plazo dentro del cual </w:t>
      </w:r>
      <w:r w:rsidRPr="005163C8">
        <w:rPr>
          <w:rFonts w:cs="Arial"/>
          <w:b/>
          <w:bCs/>
          <w:color w:val="000000"/>
          <w:sz w:val="24"/>
          <w:szCs w:val="24"/>
        </w:rPr>
        <w:t xml:space="preserve">“EL CONTRATISTA” </w:t>
      </w:r>
      <w:r w:rsidRPr="005163C8">
        <w:rPr>
          <w:rFonts w:cs="Arial"/>
          <w:color w:val="000000"/>
          <w:sz w:val="24"/>
          <w:szCs w:val="24"/>
        </w:rPr>
        <w:t xml:space="preserve">deberá concluir o reparar, sin que ello implique prórroga alguna en favor de </w:t>
      </w:r>
      <w:r w:rsidRPr="005163C8">
        <w:rPr>
          <w:rFonts w:cs="Arial"/>
          <w:b/>
          <w:bCs/>
          <w:color w:val="000000"/>
          <w:sz w:val="24"/>
          <w:szCs w:val="24"/>
        </w:rPr>
        <w:t>“EL CONTRATISTA”</w:t>
      </w:r>
      <w:r w:rsidRPr="005163C8">
        <w:rPr>
          <w:rFonts w:cs="Arial"/>
          <w:color w:val="000000"/>
          <w:sz w:val="24"/>
          <w:szCs w:val="24"/>
        </w:rPr>
        <w:t xml:space="preserve">, debiéndose tomar como fecha de terminación total de </w:t>
      </w:r>
      <w:r w:rsidRPr="005163C8">
        <w:rPr>
          <w:rFonts w:cs="Arial"/>
          <w:b/>
          <w:bCs/>
          <w:color w:val="000000"/>
          <w:sz w:val="24"/>
          <w:szCs w:val="24"/>
        </w:rPr>
        <w:t xml:space="preserve">“LOS TRABAJOS” </w:t>
      </w:r>
      <w:r w:rsidRPr="005163C8">
        <w:rPr>
          <w:rFonts w:cs="Arial"/>
          <w:color w:val="000000"/>
          <w:sz w:val="24"/>
          <w:szCs w:val="24"/>
        </w:rPr>
        <w:t>aquella en que mediante el acta correspondiente se reciban a entera satisfacción de “</w:t>
      </w:r>
      <w:r w:rsidRPr="005163C8">
        <w:rPr>
          <w:rFonts w:cs="Arial"/>
          <w:b/>
          <w:bCs/>
          <w:color w:val="000000"/>
          <w:sz w:val="24"/>
          <w:szCs w:val="24"/>
        </w:rPr>
        <w:t>APASA”</w:t>
      </w:r>
      <w:r w:rsidRPr="005163C8">
        <w:rPr>
          <w:rFonts w:cs="Arial"/>
          <w:color w:val="000000"/>
          <w:sz w:val="24"/>
          <w:szCs w:val="24"/>
        </w:rPr>
        <w:t xml:space="preserve">. La recepción de </w:t>
      </w:r>
      <w:r w:rsidRPr="005163C8">
        <w:rPr>
          <w:rFonts w:cs="Arial"/>
          <w:b/>
          <w:bCs/>
          <w:color w:val="000000"/>
          <w:sz w:val="24"/>
          <w:szCs w:val="24"/>
        </w:rPr>
        <w:t xml:space="preserve">“LOS TRABAJOS” </w:t>
      </w:r>
      <w:r w:rsidRPr="005163C8">
        <w:rPr>
          <w:rFonts w:cs="Arial"/>
          <w:color w:val="000000"/>
          <w:sz w:val="24"/>
          <w:szCs w:val="24"/>
        </w:rPr>
        <w:t xml:space="preserve">no es óbice para que </w:t>
      </w:r>
      <w:r w:rsidRPr="005163C8">
        <w:rPr>
          <w:rFonts w:cs="Arial"/>
          <w:b/>
          <w:bCs/>
          <w:color w:val="000000"/>
          <w:sz w:val="24"/>
          <w:szCs w:val="24"/>
        </w:rPr>
        <w:t xml:space="preserve">“APASA” </w:t>
      </w:r>
      <w:r w:rsidRPr="005163C8">
        <w:rPr>
          <w:rFonts w:cs="Arial"/>
          <w:color w:val="000000"/>
          <w:sz w:val="24"/>
          <w:szCs w:val="24"/>
        </w:rPr>
        <w:t xml:space="preserve">ejerza su derecho de reclamar a </w:t>
      </w:r>
      <w:r w:rsidRPr="005163C8">
        <w:rPr>
          <w:rFonts w:cs="Arial"/>
          <w:b/>
          <w:bCs/>
          <w:color w:val="000000"/>
          <w:sz w:val="24"/>
          <w:szCs w:val="24"/>
        </w:rPr>
        <w:t xml:space="preserve">“EL CONTRATISTA” </w:t>
      </w:r>
      <w:r w:rsidRPr="005163C8">
        <w:rPr>
          <w:rFonts w:cs="Arial"/>
          <w:color w:val="000000"/>
          <w:sz w:val="24"/>
          <w:szCs w:val="24"/>
        </w:rPr>
        <w:t xml:space="preserve">los vicios ocultos que pudieran encontrarse con posterioridad a la recepción de estos, y en un plazo máximo de un año, a partir de la fecha recepción de </w:t>
      </w:r>
      <w:r w:rsidRPr="005163C8">
        <w:rPr>
          <w:rFonts w:cs="Arial"/>
          <w:b/>
          <w:bCs/>
          <w:color w:val="000000"/>
          <w:sz w:val="24"/>
          <w:szCs w:val="24"/>
        </w:rPr>
        <w:t>“LOS TRABAJOS”</w:t>
      </w:r>
      <w:r w:rsidRPr="005163C8">
        <w:rPr>
          <w:rFonts w:cs="Arial"/>
          <w:color w:val="000000"/>
          <w:sz w:val="24"/>
          <w:szCs w:val="24"/>
        </w:rPr>
        <w:t xml:space="preserve">. Una vez que </w:t>
      </w:r>
      <w:r w:rsidRPr="005163C8">
        <w:rPr>
          <w:rFonts w:cs="Arial"/>
          <w:b/>
          <w:bCs/>
          <w:color w:val="000000"/>
          <w:sz w:val="24"/>
          <w:szCs w:val="24"/>
        </w:rPr>
        <w:t xml:space="preserve">“LAS PARTES” </w:t>
      </w:r>
      <w:r w:rsidRPr="005163C8">
        <w:rPr>
          <w:rFonts w:cs="Arial"/>
          <w:color w:val="000000"/>
          <w:sz w:val="24"/>
          <w:szCs w:val="24"/>
        </w:rPr>
        <w:t>estén de acuerdo con la ejecución de los trabajos, procederán a elaborar, en un plazo no mayor de 10 (diez) días corridos, la finalización de estos, en el que se hará constar los saldos pendientes, así como su compensación y liquidación y cierre del contrato.</w:t>
      </w:r>
    </w:p>
    <w:p w14:paraId="49128BE4" w14:textId="77777777" w:rsidR="008B507A" w:rsidRPr="005163C8" w:rsidRDefault="008B507A" w:rsidP="008B507A">
      <w:pPr>
        <w:autoSpaceDE w:val="0"/>
        <w:autoSpaceDN w:val="0"/>
        <w:adjustRightInd w:val="0"/>
        <w:spacing w:line="360" w:lineRule="auto"/>
        <w:ind w:left="708"/>
        <w:jc w:val="both"/>
        <w:rPr>
          <w:rFonts w:cs="Arial"/>
          <w:color w:val="000000"/>
          <w:sz w:val="24"/>
          <w:szCs w:val="24"/>
        </w:rPr>
      </w:pPr>
    </w:p>
    <w:p w14:paraId="678D938D"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r w:rsidRPr="005163C8">
        <w:rPr>
          <w:rFonts w:cs="Arial"/>
          <w:b/>
          <w:bCs/>
          <w:color w:val="000000"/>
          <w:sz w:val="24"/>
          <w:szCs w:val="24"/>
          <w:u w:val="single"/>
        </w:rPr>
        <w:t>DÉCIMA OCTAVA.  PROPIEDAD INTELECTUAL</w:t>
      </w:r>
      <w:r w:rsidRPr="005163C8">
        <w:rPr>
          <w:rFonts w:cs="Arial"/>
          <w:b/>
          <w:bCs/>
          <w:color w:val="000000"/>
          <w:sz w:val="24"/>
          <w:szCs w:val="24"/>
        </w:rPr>
        <w:t>:</w:t>
      </w:r>
    </w:p>
    <w:p w14:paraId="3D626D60"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r w:rsidRPr="005163C8">
        <w:rPr>
          <w:rFonts w:cs="Arial"/>
          <w:b/>
          <w:bCs/>
          <w:color w:val="000000"/>
          <w:sz w:val="24"/>
          <w:szCs w:val="24"/>
        </w:rPr>
        <w:t xml:space="preserve">“EL CONTRATISTA” </w:t>
      </w:r>
      <w:r w:rsidRPr="005163C8">
        <w:rPr>
          <w:rFonts w:cs="Arial"/>
          <w:color w:val="000000"/>
          <w:sz w:val="24"/>
          <w:szCs w:val="24"/>
        </w:rPr>
        <w:t xml:space="preserve">acepta y reconoce que todos los derechos de propiedad intelectual que pertenecen a </w:t>
      </w:r>
      <w:r w:rsidRPr="005163C8">
        <w:rPr>
          <w:rFonts w:cs="Arial"/>
          <w:b/>
          <w:bCs/>
          <w:color w:val="000000"/>
          <w:sz w:val="24"/>
          <w:szCs w:val="24"/>
        </w:rPr>
        <w:t xml:space="preserve">“APASA” </w:t>
      </w:r>
      <w:r w:rsidRPr="005163C8">
        <w:rPr>
          <w:rFonts w:cs="Arial"/>
          <w:color w:val="000000"/>
          <w:sz w:val="24"/>
          <w:szCs w:val="24"/>
        </w:rPr>
        <w:t>se mantendrán y seguirán siendo propiedad de</w:t>
      </w:r>
      <w:r w:rsidRPr="005163C8">
        <w:rPr>
          <w:rFonts w:cs="Arial"/>
          <w:b/>
          <w:bCs/>
          <w:color w:val="000000"/>
          <w:sz w:val="24"/>
          <w:szCs w:val="24"/>
        </w:rPr>
        <w:t xml:space="preserve"> “APASA”</w:t>
      </w:r>
      <w:r w:rsidRPr="005163C8">
        <w:rPr>
          <w:rFonts w:cs="Arial"/>
          <w:color w:val="000000"/>
          <w:sz w:val="24"/>
          <w:szCs w:val="24"/>
        </w:rPr>
        <w:t xml:space="preserve">, por lo que nada establecido en el presente Contrato genera en favor de </w:t>
      </w:r>
      <w:r w:rsidRPr="005163C8">
        <w:rPr>
          <w:rFonts w:cs="Arial"/>
          <w:b/>
          <w:bCs/>
          <w:color w:val="000000"/>
          <w:sz w:val="24"/>
          <w:szCs w:val="24"/>
        </w:rPr>
        <w:t xml:space="preserve">“EL CONTRATISTA” </w:t>
      </w:r>
      <w:r w:rsidRPr="005163C8">
        <w:rPr>
          <w:rFonts w:cs="Arial"/>
          <w:color w:val="000000"/>
          <w:sz w:val="24"/>
          <w:szCs w:val="24"/>
        </w:rPr>
        <w:t xml:space="preserve">el derecho de utilizar las marcas, nombres comerciales, diseños industriales, patentes, sus solicitudes, derechos de autor o cualquier otro derecho de propiedad intelectual de </w:t>
      </w:r>
      <w:r w:rsidRPr="005163C8">
        <w:rPr>
          <w:rFonts w:cs="Arial"/>
          <w:b/>
          <w:bCs/>
          <w:color w:val="000000"/>
          <w:sz w:val="24"/>
          <w:szCs w:val="24"/>
        </w:rPr>
        <w:t xml:space="preserve">“APASA”, </w:t>
      </w:r>
      <w:r w:rsidRPr="005163C8">
        <w:rPr>
          <w:rFonts w:cs="Arial"/>
          <w:color w:val="000000"/>
          <w:sz w:val="24"/>
          <w:szCs w:val="24"/>
        </w:rPr>
        <w:t xml:space="preserve">sin su autorización previa y por escrito, autorización que únicamente deberá de expedirse para los propósitos de este Contrato sin que dicha autorización signifique el otorgamiento por parte de </w:t>
      </w:r>
      <w:r w:rsidRPr="005163C8">
        <w:rPr>
          <w:rFonts w:cs="Arial"/>
          <w:b/>
          <w:bCs/>
          <w:color w:val="000000"/>
          <w:sz w:val="24"/>
          <w:szCs w:val="24"/>
        </w:rPr>
        <w:t xml:space="preserve">“APASA” </w:t>
      </w:r>
      <w:r w:rsidRPr="005163C8">
        <w:rPr>
          <w:rFonts w:cs="Arial"/>
          <w:color w:val="000000"/>
          <w:sz w:val="24"/>
          <w:szCs w:val="24"/>
        </w:rPr>
        <w:t xml:space="preserve">de una licencia o sublicencia de uso de cualquier derecho de propiedad intelectual en favor de </w:t>
      </w:r>
      <w:r w:rsidRPr="005163C8">
        <w:rPr>
          <w:rFonts w:cs="Arial"/>
          <w:b/>
          <w:bCs/>
          <w:color w:val="000000"/>
          <w:sz w:val="24"/>
          <w:szCs w:val="24"/>
        </w:rPr>
        <w:t xml:space="preserve">“EL </w:t>
      </w:r>
      <w:r w:rsidRPr="005163C8">
        <w:rPr>
          <w:rFonts w:cs="Arial"/>
          <w:b/>
          <w:bCs/>
          <w:color w:val="000000"/>
          <w:sz w:val="24"/>
          <w:szCs w:val="24"/>
        </w:rPr>
        <w:lastRenderedPageBreak/>
        <w:t>CONTRATISTA”</w:t>
      </w:r>
      <w:r w:rsidRPr="005163C8">
        <w:rPr>
          <w:rFonts w:cs="Arial"/>
          <w:color w:val="000000"/>
          <w:sz w:val="24"/>
          <w:szCs w:val="24"/>
        </w:rPr>
        <w:t xml:space="preserve">, obligándose </w:t>
      </w:r>
      <w:r w:rsidRPr="005163C8">
        <w:rPr>
          <w:rFonts w:cs="Arial"/>
          <w:b/>
          <w:bCs/>
          <w:color w:val="000000"/>
          <w:sz w:val="24"/>
          <w:szCs w:val="24"/>
        </w:rPr>
        <w:t xml:space="preserve">“EL CONTRATISTA” </w:t>
      </w:r>
      <w:r w:rsidRPr="005163C8">
        <w:rPr>
          <w:rFonts w:cs="Arial"/>
          <w:color w:val="000000"/>
          <w:sz w:val="24"/>
          <w:szCs w:val="24"/>
        </w:rPr>
        <w:t xml:space="preserve">a no utilizar dichos derechos de propiedad intelectual sin el previo y expreso consentimiento de </w:t>
      </w:r>
      <w:r w:rsidRPr="005163C8">
        <w:rPr>
          <w:rFonts w:cs="Arial"/>
          <w:b/>
          <w:bCs/>
          <w:color w:val="000000"/>
          <w:sz w:val="24"/>
          <w:szCs w:val="24"/>
        </w:rPr>
        <w:t>“APASA”</w:t>
      </w:r>
      <w:r w:rsidRPr="005163C8">
        <w:rPr>
          <w:rFonts w:cs="Arial"/>
          <w:color w:val="000000"/>
          <w:sz w:val="24"/>
          <w:szCs w:val="24"/>
        </w:rPr>
        <w:t xml:space="preserve">. No obstante, lo anterior, cualquier autorización que </w:t>
      </w:r>
      <w:r w:rsidRPr="005163C8">
        <w:rPr>
          <w:rFonts w:cs="Arial"/>
          <w:b/>
          <w:bCs/>
          <w:color w:val="000000"/>
          <w:sz w:val="24"/>
          <w:szCs w:val="24"/>
        </w:rPr>
        <w:t xml:space="preserve">“APASA” </w:t>
      </w:r>
      <w:r w:rsidRPr="005163C8">
        <w:rPr>
          <w:rFonts w:cs="Arial"/>
          <w:color w:val="000000"/>
          <w:sz w:val="24"/>
          <w:szCs w:val="24"/>
        </w:rPr>
        <w:t xml:space="preserve">conceda en favor de </w:t>
      </w:r>
      <w:r w:rsidRPr="005163C8">
        <w:rPr>
          <w:rFonts w:cs="Arial"/>
          <w:b/>
          <w:bCs/>
          <w:color w:val="000000"/>
          <w:sz w:val="24"/>
          <w:szCs w:val="24"/>
        </w:rPr>
        <w:t xml:space="preserve">“EL CONTRATISTA” </w:t>
      </w:r>
      <w:r w:rsidRPr="005163C8">
        <w:rPr>
          <w:rFonts w:cs="Arial"/>
          <w:color w:val="000000"/>
          <w:sz w:val="24"/>
          <w:szCs w:val="24"/>
        </w:rPr>
        <w:t xml:space="preserve">para el uso de sus derechos de propiedad intelectual se extinguirá inmediatamente al momento de terminación de este Contrato, cualquiera que sea la causa. </w:t>
      </w:r>
      <w:r w:rsidRPr="005163C8">
        <w:rPr>
          <w:rFonts w:cs="Arial"/>
          <w:b/>
          <w:bCs/>
          <w:color w:val="000000"/>
          <w:sz w:val="24"/>
          <w:szCs w:val="24"/>
        </w:rPr>
        <w:t xml:space="preserve">“EL CONTRATISTA” </w:t>
      </w:r>
      <w:r w:rsidRPr="005163C8">
        <w:rPr>
          <w:rFonts w:cs="Arial"/>
          <w:color w:val="000000"/>
          <w:sz w:val="24"/>
          <w:szCs w:val="24"/>
        </w:rPr>
        <w:t xml:space="preserve">acepta no participar en actividades o cometer acto alguno, que directa o indirectamente, pueda disputar o poner en riesgo los derechos, títulos e intereses de propiedad intelectual de </w:t>
      </w:r>
      <w:r w:rsidRPr="005163C8">
        <w:rPr>
          <w:rFonts w:cs="Arial"/>
          <w:b/>
          <w:bCs/>
          <w:color w:val="000000"/>
          <w:sz w:val="24"/>
          <w:szCs w:val="24"/>
        </w:rPr>
        <w:t>“APASA”</w:t>
      </w:r>
      <w:r w:rsidRPr="005163C8">
        <w:rPr>
          <w:rFonts w:cs="Arial"/>
          <w:color w:val="000000"/>
          <w:sz w:val="24"/>
          <w:szCs w:val="24"/>
        </w:rPr>
        <w:t xml:space="preserve">. Asimismo, el PROVEEDOR será responsable por los actos que realicen sus accionistas, consejeros, directores, funcionarios, empleados, trabajadores, personal, agentes, contratistas y subcontratistas en contra de los intereses y derechos de </w:t>
      </w:r>
      <w:r w:rsidRPr="005163C8">
        <w:rPr>
          <w:rFonts w:cs="Arial"/>
          <w:b/>
          <w:bCs/>
          <w:color w:val="000000"/>
          <w:sz w:val="24"/>
          <w:szCs w:val="24"/>
        </w:rPr>
        <w:t xml:space="preserve">“APASA” </w:t>
      </w:r>
      <w:r w:rsidRPr="005163C8">
        <w:rPr>
          <w:rFonts w:cs="Arial"/>
          <w:color w:val="000000"/>
          <w:sz w:val="24"/>
          <w:szCs w:val="24"/>
        </w:rPr>
        <w:t xml:space="preserve">en relación con sus derechos de propiedad intelectual, derechos de autor, marcas, logotipos, diseños, nombres y avisos comerciales, obligándose </w:t>
      </w:r>
      <w:r w:rsidRPr="005163C8">
        <w:rPr>
          <w:rFonts w:cs="Arial"/>
          <w:b/>
          <w:bCs/>
          <w:color w:val="000000"/>
          <w:sz w:val="24"/>
          <w:szCs w:val="24"/>
        </w:rPr>
        <w:t xml:space="preserve">“EL CONTRATISTA” </w:t>
      </w:r>
      <w:r w:rsidRPr="005163C8">
        <w:rPr>
          <w:rFonts w:cs="Arial"/>
          <w:color w:val="000000"/>
          <w:sz w:val="24"/>
          <w:szCs w:val="24"/>
        </w:rPr>
        <w:t xml:space="preserve">a asistir y coadyuvar con </w:t>
      </w:r>
      <w:r w:rsidRPr="005163C8">
        <w:rPr>
          <w:rFonts w:cs="Arial"/>
          <w:b/>
          <w:bCs/>
          <w:color w:val="000000"/>
          <w:sz w:val="24"/>
          <w:szCs w:val="24"/>
        </w:rPr>
        <w:t xml:space="preserve">“APASA” </w:t>
      </w:r>
      <w:r w:rsidRPr="005163C8">
        <w:rPr>
          <w:rFonts w:cs="Arial"/>
          <w:color w:val="000000"/>
          <w:sz w:val="24"/>
          <w:szCs w:val="24"/>
        </w:rPr>
        <w:t xml:space="preserve">en la defensa y protección de sus derechos. La contravención a cualquiera de las obligaciones establecidas en esta Cláusula será causa de rescisión, independientemente del derecho que asista a </w:t>
      </w:r>
      <w:r w:rsidRPr="005163C8">
        <w:rPr>
          <w:rFonts w:cs="Arial"/>
          <w:b/>
          <w:bCs/>
          <w:color w:val="000000"/>
          <w:sz w:val="24"/>
          <w:szCs w:val="24"/>
        </w:rPr>
        <w:t xml:space="preserve">“APASA” </w:t>
      </w:r>
      <w:r w:rsidRPr="005163C8">
        <w:rPr>
          <w:rFonts w:cs="Arial"/>
          <w:color w:val="000000"/>
          <w:sz w:val="24"/>
          <w:szCs w:val="24"/>
        </w:rPr>
        <w:t>de ejercer las acciones legales correspondientes.</w:t>
      </w:r>
    </w:p>
    <w:p w14:paraId="040ADDF6"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p>
    <w:p w14:paraId="2FF1D0EE"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r w:rsidRPr="005163C8">
        <w:rPr>
          <w:rFonts w:cs="Arial"/>
          <w:b/>
          <w:bCs/>
          <w:color w:val="000000"/>
          <w:sz w:val="24"/>
          <w:szCs w:val="24"/>
          <w:u w:val="single"/>
        </w:rPr>
        <w:t>DÉCIMA NOVENA. CONFIDENCIALIDAD</w:t>
      </w:r>
      <w:r w:rsidRPr="005163C8">
        <w:rPr>
          <w:rFonts w:cs="Arial"/>
          <w:b/>
          <w:bCs/>
          <w:color w:val="000000"/>
          <w:sz w:val="24"/>
          <w:szCs w:val="24"/>
        </w:rPr>
        <w:t>:</w:t>
      </w:r>
    </w:p>
    <w:p w14:paraId="6AE8F487" w14:textId="77777777" w:rsidR="008B507A" w:rsidRPr="005163C8" w:rsidRDefault="008B507A" w:rsidP="5829406C">
      <w:pPr>
        <w:autoSpaceDE w:val="0"/>
        <w:autoSpaceDN w:val="0"/>
        <w:adjustRightInd w:val="0"/>
        <w:spacing w:line="360" w:lineRule="auto"/>
        <w:jc w:val="both"/>
        <w:rPr>
          <w:rFonts w:cs="Arial"/>
          <w:color w:val="000000"/>
          <w:sz w:val="24"/>
          <w:szCs w:val="24"/>
          <w:lang w:val="es-ES"/>
        </w:rPr>
      </w:pPr>
      <w:r w:rsidRPr="5829406C">
        <w:rPr>
          <w:rFonts w:cs="Arial"/>
          <w:b/>
          <w:bCs/>
          <w:color w:val="000000" w:themeColor="text1"/>
          <w:sz w:val="24"/>
          <w:szCs w:val="24"/>
          <w:lang w:val="es-ES"/>
        </w:rPr>
        <w:t xml:space="preserve">“EL CONTRATISTA” </w:t>
      </w:r>
      <w:r w:rsidRPr="5829406C">
        <w:rPr>
          <w:rFonts w:cs="Arial"/>
          <w:color w:val="000000" w:themeColor="text1"/>
          <w:sz w:val="24"/>
          <w:szCs w:val="24"/>
          <w:lang w:val="es-ES"/>
        </w:rPr>
        <w:t xml:space="preserve">reconoce que la información que reciba en relación con este Contrato por parte de </w:t>
      </w:r>
      <w:r w:rsidRPr="5829406C">
        <w:rPr>
          <w:rFonts w:cs="Arial"/>
          <w:b/>
          <w:bCs/>
          <w:color w:val="000000" w:themeColor="text1"/>
          <w:sz w:val="24"/>
          <w:szCs w:val="24"/>
          <w:lang w:val="es-ES"/>
        </w:rPr>
        <w:t xml:space="preserve">“APASA” </w:t>
      </w:r>
      <w:r w:rsidRPr="5829406C">
        <w:rPr>
          <w:rFonts w:cs="Arial"/>
          <w:color w:val="000000" w:themeColor="text1"/>
          <w:sz w:val="24"/>
          <w:szCs w:val="24"/>
          <w:lang w:val="es-ES"/>
        </w:rPr>
        <w:t xml:space="preserve">será reservada y confidencial. La "Información Confidencial" será entregada por </w:t>
      </w:r>
      <w:r w:rsidRPr="5829406C">
        <w:rPr>
          <w:rFonts w:cs="Arial"/>
          <w:b/>
          <w:bCs/>
          <w:color w:val="000000" w:themeColor="text1"/>
          <w:sz w:val="24"/>
          <w:szCs w:val="24"/>
          <w:lang w:val="es-ES"/>
        </w:rPr>
        <w:t xml:space="preserve">“APASA” </w:t>
      </w:r>
      <w:r w:rsidRPr="5829406C">
        <w:rPr>
          <w:rFonts w:cs="Arial"/>
          <w:color w:val="000000" w:themeColor="text1"/>
          <w:sz w:val="24"/>
          <w:szCs w:val="24"/>
          <w:lang w:val="es-ES"/>
        </w:rPr>
        <w:t>por escrito o en otra forma tangible, ya sea medios magnéticos, electrónicos, de manera verbal o visual, aún y cuando no se haga la mención de que dicha información es confidencial.</w:t>
      </w:r>
      <w:r w:rsidRPr="5829406C">
        <w:rPr>
          <w:rFonts w:cs="Arial"/>
          <w:b/>
          <w:bCs/>
          <w:color w:val="000000" w:themeColor="text1"/>
          <w:sz w:val="24"/>
          <w:szCs w:val="24"/>
          <w:lang w:val="es-ES"/>
        </w:rPr>
        <w:t xml:space="preserve"> “EL CONTRATISTA” </w:t>
      </w:r>
      <w:r w:rsidRPr="5829406C">
        <w:rPr>
          <w:rFonts w:cs="Arial"/>
          <w:color w:val="000000" w:themeColor="text1"/>
          <w:sz w:val="24"/>
          <w:szCs w:val="24"/>
          <w:lang w:val="es-ES"/>
        </w:rPr>
        <w:t xml:space="preserve">podrá utilizar la "Información Confidencial" de </w:t>
      </w:r>
      <w:r w:rsidRPr="5829406C">
        <w:rPr>
          <w:rFonts w:cs="Arial"/>
          <w:b/>
          <w:bCs/>
          <w:color w:val="000000" w:themeColor="text1"/>
          <w:sz w:val="24"/>
          <w:szCs w:val="24"/>
          <w:lang w:val="es-ES"/>
        </w:rPr>
        <w:t xml:space="preserve">“APASA” </w:t>
      </w:r>
      <w:r w:rsidRPr="5829406C">
        <w:rPr>
          <w:rFonts w:cs="Arial"/>
          <w:color w:val="000000" w:themeColor="text1"/>
          <w:sz w:val="24"/>
          <w:szCs w:val="24"/>
          <w:lang w:val="es-ES"/>
        </w:rPr>
        <w:t>única y exclusivamente para el cumplimiento del objeto del presente Contrato y, deberá tomar todas las precauciones razonables necesarias para salvaguardar la confidencialidad de la "Información Confidencial" en la misma forma en la que salvaguarda la confidencialidad de su propia información confidencial.</w:t>
      </w:r>
      <w:r w:rsidRPr="5829406C">
        <w:rPr>
          <w:rFonts w:cs="Arial"/>
          <w:b/>
          <w:bCs/>
          <w:color w:val="000000" w:themeColor="text1"/>
          <w:sz w:val="24"/>
          <w:szCs w:val="24"/>
          <w:lang w:val="es-ES"/>
        </w:rPr>
        <w:t xml:space="preserve"> “EL CONTRATISTA” </w:t>
      </w:r>
      <w:r w:rsidRPr="5829406C">
        <w:rPr>
          <w:rFonts w:cs="Arial"/>
          <w:color w:val="000000" w:themeColor="text1"/>
          <w:sz w:val="24"/>
          <w:szCs w:val="24"/>
          <w:lang w:val="es-ES"/>
        </w:rPr>
        <w:t xml:space="preserve">se obliga a no usar o utilizar la "Información confidencial" para propósito o fines distintos a los establecidos en este Contrato. Asimismo, </w:t>
      </w:r>
      <w:r w:rsidRPr="5829406C">
        <w:rPr>
          <w:rFonts w:cs="Arial"/>
          <w:b/>
          <w:bCs/>
          <w:color w:val="000000" w:themeColor="text1"/>
          <w:sz w:val="24"/>
          <w:szCs w:val="24"/>
          <w:lang w:val="es-ES"/>
        </w:rPr>
        <w:t xml:space="preserve">“EL CONTRATISTA” </w:t>
      </w:r>
      <w:r w:rsidRPr="5829406C">
        <w:rPr>
          <w:rFonts w:cs="Arial"/>
          <w:color w:val="000000" w:themeColor="text1"/>
          <w:sz w:val="24"/>
          <w:szCs w:val="24"/>
          <w:lang w:val="es-ES"/>
        </w:rPr>
        <w:t xml:space="preserve">se obliga a no revelar, distribuir, transmitir, </w:t>
      </w:r>
      <w:r w:rsidRPr="5829406C">
        <w:rPr>
          <w:rFonts w:cs="Arial"/>
          <w:color w:val="000000" w:themeColor="text1"/>
          <w:sz w:val="24"/>
          <w:szCs w:val="24"/>
          <w:lang w:val="es-ES"/>
        </w:rPr>
        <w:lastRenderedPageBreak/>
        <w:t xml:space="preserve">divulgar, publicar o reproducir, en forma total o parcial, la "Información Confidencial" de </w:t>
      </w:r>
      <w:r w:rsidRPr="5829406C">
        <w:rPr>
          <w:rFonts w:cs="Arial"/>
          <w:b/>
          <w:bCs/>
          <w:color w:val="000000" w:themeColor="text1"/>
          <w:sz w:val="24"/>
          <w:szCs w:val="24"/>
          <w:lang w:val="es-ES"/>
        </w:rPr>
        <w:t xml:space="preserve">“APASA” </w:t>
      </w:r>
      <w:r w:rsidRPr="5829406C">
        <w:rPr>
          <w:rFonts w:cs="Arial"/>
          <w:color w:val="000000" w:themeColor="text1"/>
          <w:sz w:val="24"/>
          <w:szCs w:val="24"/>
          <w:lang w:val="es-ES"/>
        </w:rPr>
        <w:t xml:space="preserve">a personal que sea empleado, accionista, consejero, agente y/o contratista de </w:t>
      </w:r>
      <w:r w:rsidRPr="5829406C">
        <w:rPr>
          <w:rFonts w:cs="Arial"/>
          <w:b/>
          <w:bCs/>
          <w:color w:val="000000" w:themeColor="text1"/>
          <w:sz w:val="24"/>
          <w:szCs w:val="24"/>
          <w:lang w:val="es-ES"/>
        </w:rPr>
        <w:t xml:space="preserve">“EL CONTRATISTA” </w:t>
      </w:r>
      <w:r w:rsidRPr="5829406C">
        <w:rPr>
          <w:rFonts w:cs="Arial"/>
          <w:color w:val="000000" w:themeColor="text1"/>
          <w:sz w:val="24"/>
          <w:szCs w:val="24"/>
          <w:lang w:val="es-ES"/>
        </w:rPr>
        <w:t>que no se encuentre relacionado con el cumplimiento del presente Contrato o a persona alguna ajena al objeto del Contrato. La obligación de mantener en forma confidencial dicha información perdurará durante la vigencia de este Contrato y permanecerá vigente después de la terminación del Contrato hasta que dicha información deje de tener el carácter de confidencial.</w:t>
      </w:r>
      <w:r w:rsidRPr="5829406C">
        <w:rPr>
          <w:rFonts w:cs="Arial"/>
          <w:b/>
          <w:bCs/>
          <w:color w:val="000000" w:themeColor="text1"/>
          <w:sz w:val="24"/>
          <w:szCs w:val="24"/>
          <w:lang w:val="es-ES"/>
        </w:rPr>
        <w:t xml:space="preserve"> “EL CONTRATISTA” </w:t>
      </w:r>
      <w:r w:rsidRPr="5829406C">
        <w:rPr>
          <w:rFonts w:cs="Arial"/>
          <w:color w:val="000000" w:themeColor="text1"/>
          <w:sz w:val="24"/>
          <w:szCs w:val="24"/>
          <w:lang w:val="es-ES"/>
        </w:rPr>
        <w:t xml:space="preserve">está de acuerdo en que la Información Confidencial constituye secreto industrial que es propiedad de </w:t>
      </w:r>
      <w:r w:rsidRPr="5829406C">
        <w:rPr>
          <w:rFonts w:cs="Arial"/>
          <w:b/>
          <w:bCs/>
          <w:color w:val="000000" w:themeColor="text1"/>
          <w:sz w:val="24"/>
          <w:szCs w:val="24"/>
          <w:lang w:val="es-ES"/>
        </w:rPr>
        <w:t xml:space="preserve">“APASA” </w:t>
      </w:r>
      <w:r w:rsidRPr="5829406C">
        <w:rPr>
          <w:rFonts w:cs="Arial"/>
          <w:color w:val="000000" w:themeColor="text1"/>
          <w:sz w:val="24"/>
          <w:szCs w:val="24"/>
          <w:lang w:val="es-ES"/>
        </w:rPr>
        <w:t xml:space="preserve">y asume la obligación de no revelarla a ningún tercero de conformidad con la Ley Federal de Protección a la Propiedad Industrial, y demás leyes relativas, aún después de terminado o rescindido el presente Contrato. </w:t>
      </w:r>
      <w:r w:rsidRPr="5829406C">
        <w:rPr>
          <w:rFonts w:cs="Arial"/>
          <w:b/>
          <w:bCs/>
          <w:color w:val="000000" w:themeColor="text1"/>
          <w:sz w:val="24"/>
          <w:szCs w:val="24"/>
          <w:lang w:val="es-ES"/>
        </w:rPr>
        <w:t xml:space="preserve">“EL CONTRATISTA” </w:t>
      </w:r>
      <w:r w:rsidRPr="5829406C">
        <w:rPr>
          <w:rFonts w:cs="Arial"/>
          <w:color w:val="000000" w:themeColor="text1"/>
          <w:sz w:val="24"/>
          <w:szCs w:val="24"/>
          <w:lang w:val="es-ES"/>
        </w:rPr>
        <w:t xml:space="preserve">instruirá con toda precisión a sus empleados, dependientes, funcionarios o consultores que lleguen a tener relación con el objeto del presente Contrato, respecto de los términos de confidencialidad dispuestos en el mismo, obligándose </w:t>
      </w:r>
      <w:r w:rsidRPr="5829406C">
        <w:rPr>
          <w:rFonts w:cs="Arial"/>
          <w:b/>
          <w:bCs/>
          <w:color w:val="000000" w:themeColor="text1"/>
          <w:sz w:val="24"/>
          <w:szCs w:val="24"/>
          <w:lang w:val="es-ES"/>
        </w:rPr>
        <w:t xml:space="preserve">“EL CONTRATISTA” </w:t>
      </w:r>
      <w:r w:rsidRPr="5829406C">
        <w:rPr>
          <w:rFonts w:cs="Arial"/>
          <w:color w:val="000000" w:themeColor="text1"/>
          <w:sz w:val="24"/>
          <w:szCs w:val="24"/>
          <w:lang w:val="es-ES"/>
        </w:rPr>
        <w:t xml:space="preserve">a firmar un convenio de confidencialidad que contenga todas las obligaciones aquí contenidas relacionadas con la confidencialidad de la información, y  obligándose </w:t>
      </w:r>
      <w:r w:rsidRPr="5829406C">
        <w:rPr>
          <w:rFonts w:cs="Arial"/>
          <w:b/>
          <w:bCs/>
          <w:color w:val="000000" w:themeColor="text1"/>
          <w:sz w:val="24"/>
          <w:szCs w:val="24"/>
          <w:lang w:val="es-ES"/>
        </w:rPr>
        <w:t xml:space="preserve">“EL CONTRATISTA” </w:t>
      </w:r>
      <w:r w:rsidRPr="5829406C">
        <w:rPr>
          <w:rFonts w:cs="Arial"/>
          <w:color w:val="000000" w:themeColor="text1"/>
          <w:sz w:val="24"/>
          <w:szCs w:val="24"/>
          <w:lang w:val="es-ES"/>
        </w:rPr>
        <w:t xml:space="preserve">a entregar una certificación a </w:t>
      </w:r>
      <w:r w:rsidRPr="5829406C">
        <w:rPr>
          <w:rFonts w:cs="Arial"/>
          <w:b/>
          <w:bCs/>
          <w:color w:val="000000" w:themeColor="text1"/>
          <w:sz w:val="24"/>
          <w:szCs w:val="24"/>
          <w:lang w:val="es-ES"/>
        </w:rPr>
        <w:t xml:space="preserve">“APASA” </w:t>
      </w:r>
      <w:r w:rsidRPr="5829406C">
        <w:rPr>
          <w:rFonts w:cs="Arial"/>
          <w:color w:val="000000" w:themeColor="text1"/>
          <w:sz w:val="24"/>
          <w:szCs w:val="24"/>
          <w:lang w:val="es-ES"/>
        </w:rPr>
        <w:t xml:space="preserve">cuando así lo requiera durante la vigencia de este Contrato, en la cual haga constar que sus empleados, trabajadores, agentes, contratistas o subcontratistas han firmado el convenio de confidencialidad respectivo. La firma de dichos convenios de confidencialidad no será una renuncia de protección contra la divulgación no autorizada de la Información confidencial y secreta que se menciona en este Cláusula y que es obligación de </w:t>
      </w:r>
      <w:r w:rsidRPr="5829406C">
        <w:rPr>
          <w:rFonts w:cs="Arial"/>
          <w:b/>
          <w:bCs/>
          <w:color w:val="000000" w:themeColor="text1"/>
          <w:sz w:val="24"/>
          <w:szCs w:val="24"/>
          <w:lang w:val="es-ES"/>
        </w:rPr>
        <w:t>“APASA”</w:t>
      </w:r>
      <w:r w:rsidRPr="5829406C">
        <w:rPr>
          <w:rFonts w:cs="Arial"/>
          <w:color w:val="000000" w:themeColor="text1"/>
          <w:sz w:val="24"/>
          <w:szCs w:val="24"/>
          <w:lang w:val="es-ES"/>
        </w:rPr>
        <w:t xml:space="preserve">. </w:t>
      </w:r>
      <w:proofErr w:type="spellStart"/>
      <w:r w:rsidRPr="5829406C">
        <w:rPr>
          <w:rFonts w:cs="Arial"/>
          <w:color w:val="000000" w:themeColor="text1"/>
          <w:sz w:val="24"/>
          <w:szCs w:val="24"/>
          <w:lang w:val="es-ES"/>
        </w:rPr>
        <w:t>Asímismo</w:t>
      </w:r>
      <w:proofErr w:type="spellEnd"/>
      <w:r w:rsidRPr="5829406C">
        <w:rPr>
          <w:rFonts w:cs="Arial"/>
          <w:color w:val="000000" w:themeColor="text1"/>
          <w:sz w:val="24"/>
          <w:szCs w:val="24"/>
          <w:lang w:val="es-ES"/>
        </w:rPr>
        <w:t xml:space="preserve">, las Partes convienen que </w:t>
      </w:r>
      <w:r w:rsidRPr="5829406C">
        <w:rPr>
          <w:rFonts w:cs="Arial"/>
          <w:b/>
          <w:bCs/>
          <w:color w:val="000000" w:themeColor="text1"/>
          <w:sz w:val="24"/>
          <w:szCs w:val="24"/>
          <w:lang w:val="es-ES"/>
        </w:rPr>
        <w:t xml:space="preserve">“EL CONTRATISTA” </w:t>
      </w:r>
      <w:r w:rsidRPr="5829406C">
        <w:rPr>
          <w:rFonts w:cs="Arial"/>
          <w:color w:val="000000" w:themeColor="text1"/>
          <w:sz w:val="24"/>
          <w:szCs w:val="24"/>
          <w:lang w:val="es-ES"/>
        </w:rPr>
        <w:t xml:space="preserve">no podrá divulgar o publicitar este Contrato, ni la relación comercial entre </w:t>
      </w:r>
      <w:r w:rsidRPr="5829406C">
        <w:rPr>
          <w:rFonts w:cs="Arial"/>
          <w:b/>
          <w:bCs/>
          <w:color w:val="000000" w:themeColor="text1"/>
          <w:sz w:val="24"/>
          <w:szCs w:val="24"/>
          <w:lang w:val="es-ES"/>
        </w:rPr>
        <w:t xml:space="preserve">“APASA” </w:t>
      </w:r>
      <w:r w:rsidRPr="5829406C">
        <w:rPr>
          <w:rFonts w:cs="Arial"/>
          <w:color w:val="000000" w:themeColor="text1"/>
          <w:sz w:val="24"/>
          <w:szCs w:val="24"/>
          <w:lang w:val="es-ES"/>
        </w:rPr>
        <w:t xml:space="preserve">y </w:t>
      </w:r>
      <w:r w:rsidRPr="5829406C">
        <w:rPr>
          <w:rFonts w:cs="Arial"/>
          <w:b/>
          <w:bCs/>
          <w:color w:val="000000" w:themeColor="text1"/>
          <w:sz w:val="24"/>
          <w:szCs w:val="24"/>
          <w:lang w:val="es-ES"/>
        </w:rPr>
        <w:t xml:space="preserve">“EL CONTRATISTA” </w:t>
      </w:r>
      <w:r w:rsidRPr="5829406C">
        <w:rPr>
          <w:rFonts w:cs="Arial"/>
          <w:color w:val="000000" w:themeColor="text1"/>
          <w:sz w:val="24"/>
          <w:szCs w:val="24"/>
          <w:lang w:val="es-ES"/>
        </w:rPr>
        <w:t xml:space="preserve">sin la autorización expresa y por escrito de </w:t>
      </w:r>
      <w:r w:rsidRPr="5829406C">
        <w:rPr>
          <w:rFonts w:cs="Arial"/>
          <w:b/>
          <w:bCs/>
          <w:color w:val="000000" w:themeColor="text1"/>
          <w:sz w:val="24"/>
          <w:szCs w:val="24"/>
          <w:lang w:val="es-ES"/>
        </w:rPr>
        <w:t>“APASA”</w:t>
      </w:r>
      <w:r w:rsidRPr="5829406C">
        <w:rPr>
          <w:rFonts w:cs="Arial"/>
          <w:color w:val="000000" w:themeColor="text1"/>
          <w:sz w:val="24"/>
          <w:szCs w:val="24"/>
          <w:lang w:val="es-ES"/>
        </w:rPr>
        <w:t>.</w:t>
      </w:r>
    </w:p>
    <w:p w14:paraId="05F9D67C"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5CA5F4D7"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r w:rsidRPr="005163C8">
        <w:rPr>
          <w:rFonts w:cs="Arial"/>
          <w:b/>
          <w:bCs/>
          <w:color w:val="000000"/>
          <w:sz w:val="24"/>
          <w:szCs w:val="24"/>
          <w:u w:val="single"/>
        </w:rPr>
        <w:t>VIGESIMA. CUMPLIMIENTO DE LA NORMATIVA</w:t>
      </w:r>
      <w:r w:rsidRPr="005163C8">
        <w:rPr>
          <w:rFonts w:cs="Arial"/>
          <w:b/>
          <w:bCs/>
          <w:color w:val="000000"/>
          <w:sz w:val="24"/>
          <w:szCs w:val="24"/>
        </w:rPr>
        <w:t>:</w:t>
      </w:r>
    </w:p>
    <w:p w14:paraId="65AEB2DF"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“LAS PARTES” </w:t>
      </w:r>
      <w:r w:rsidRPr="005163C8">
        <w:rPr>
          <w:rFonts w:cs="Arial"/>
          <w:color w:val="000000"/>
          <w:sz w:val="24"/>
          <w:szCs w:val="24"/>
        </w:rPr>
        <w:t>conjuntamente acuerdan lo siguiente:</w:t>
      </w:r>
    </w:p>
    <w:p w14:paraId="7A10FBE3"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I. </w:t>
      </w:r>
      <w:r w:rsidRPr="005163C8">
        <w:rPr>
          <w:rFonts w:cs="Arial"/>
          <w:b/>
          <w:bCs/>
          <w:color w:val="000000"/>
          <w:sz w:val="24"/>
          <w:szCs w:val="24"/>
        </w:rPr>
        <w:t xml:space="preserve">“EL CONTRATISTA” </w:t>
      </w:r>
      <w:r w:rsidRPr="005163C8">
        <w:rPr>
          <w:rFonts w:cs="Arial"/>
          <w:color w:val="000000"/>
          <w:sz w:val="24"/>
          <w:szCs w:val="24"/>
        </w:rPr>
        <w:t xml:space="preserve">manifiesta que actualmente cumple, y se compromete a seguir cumpliendo en el desempeño de sus obligaciones en términos del presente Contrato, </w:t>
      </w:r>
      <w:r w:rsidRPr="005163C8">
        <w:rPr>
          <w:rFonts w:cs="Arial"/>
          <w:color w:val="000000"/>
          <w:sz w:val="24"/>
          <w:szCs w:val="24"/>
        </w:rPr>
        <w:lastRenderedPageBreak/>
        <w:t>con todas las leyes, reglamentos, normas y códigos de prácticas de la industria, así como las normas anticorrupción que sean aplicables y vigentes;</w:t>
      </w:r>
    </w:p>
    <w:p w14:paraId="789C1C5C"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II. </w:t>
      </w:r>
      <w:r w:rsidRPr="005163C8">
        <w:rPr>
          <w:rFonts w:cs="Arial"/>
          <w:b/>
          <w:bCs/>
          <w:color w:val="000000"/>
          <w:sz w:val="24"/>
          <w:szCs w:val="24"/>
        </w:rPr>
        <w:t xml:space="preserve">“LAS PARTES” </w:t>
      </w:r>
      <w:r w:rsidRPr="005163C8">
        <w:rPr>
          <w:rFonts w:cs="Arial"/>
          <w:color w:val="000000"/>
          <w:sz w:val="24"/>
          <w:szCs w:val="24"/>
        </w:rPr>
        <w:t xml:space="preserve">acuerdan que de entrar en vigor alguna nueva disposición, adición y/o modificación a la ley, norma o cualquier otra normativa o política interna de </w:t>
      </w:r>
      <w:r w:rsidRPr="005163C8">
        <w:rPr>
          <w:rFonts w:cs="Arial"/>
          <w:b/>
          <w:bCs/>
          <w:color w:val="000000"/>
          <w:sz w:val="24"/>
          <w:szCs w:val="24"/>
        </w:rPr>
        <w:t xml:space="preserve">“APASA” </w:t>
      </w:r>
      <w:r w:rsidRPr="005163C8">
        <w:rPr>
          <w:rFonts w:cs="Arial"/>
          <w:color w:val="000000"/>
          <w:sz w:val="24"/>
          <w:szCs w:val="24"/>
        </w:rPr>
        <w:t>aplicable, éstas podrán ser instrumentadas para lo contenido en este Contrato, previo acuerdo por escrito entre las Partes, en el que se establezcan la forma, términos, tiempos y mecanismos en que operarán dichas modificaciones.</w:t>
      </w:r>
    </w:p>
    <w:p w14:paraId="17F90104"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III. No obstante, lo contenido en el presente Contrato, “</w:t>
      </w:r>
      <w:r w:rsidRPr="005163C8">
        <w:rPr>
          <w:rFonts w:cs="Arial"/>
          <w:b/>
          <w:bCs/>
          <w:color w:val="000000"/>
          <w:sz w:val="24"/>
          <w:szCs w:val="24"/>
        </w:rPr>
        <w:t>APASA”</w:t>
      </w:r>
      <w:r w:rsidRPr="005163C8">
        <w:rPr>
          <w:rFonts w:cs="Arial"/>
          <w:color w:val="000000"/>
          <w:sz w:val="24"/>
          <w:szCs w:val="24"/>
        </w:rPr>
        <w:t xml:space="preserve"> podrá dar por terminado el presente Contrato con efecto inmediato mediante aviso por escrito </w:t>
      </w:r>
      <w:r w:rsidRPr="005163C8">
        <w:rPr>
          <w:rFonts w:cs="Arial"/>
          <w:b/>
          <w:bCs/>
          <w:color w:val="000000"/>
          <w:sz w:val="24"/>
          <w:szCs w:val="24"/>
        </w:rPr>
        <w:t xml:space="preserve">“EL CONTRATISTA” </w:t>
      </w:r>
      <w:r w:rsidRPr="005163C8">
        <w:rPr>
          <w:rFonts w:cs="Arial"/>
          <w:color w:val="000000"/>
          <w:sz w:val="24"/>
          <w:szCs w:val="24"/>
        </w:rPr>
        <w:t xml:space="preserve">si concluye, a su absoluta determinación y discreción, que </w:t>
      </w:r>
      <w:r w:rsidRPr="005163C8">
        <w:rPr>
          <w:rFonts w:cs="Arial"/>
          <w:b/>
          <w:bCs/>
          <w:color w:val="000000"/>
          <w:sz w:val="24"/>
          <w:szCs w:val="24"/>
        </w:rPr>
        <w:t xml:space="preserve">“EL CONTRATISTA” </w:t>
      </w:r>
      <w:r w:rsidRPr="005163C8">
        <w:rPr>
          <w:rFonts w:cs="Arial"/>
          <w:color w:val="000000"/>
          <w:sz w:val="24"/>
          <w:szCs w:val="24"/>
        </w:rPr>
        <w:t>ha violado esta cláusula o que es sustancialmente probable que ocurra dicha violación;</w:t>
      </w:r>
    </w:p>
    <w:p w14:paraId="46A8B937"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IV. </w:t>
      </w:r>
      <w:r w:rsidRPr="005163C8">
        <w:rPr>
          <w:rFonts w:cs="Arial"/>
          <w:b/>
          <w:bCs/>
          <w:color w:val="000000"/>
          <w:sz w:val="24"/>
          <w:szCs w:val="24"/>
        </w:rPr>
        <w:t xml:space="preserve">“EL CONTRATISTA” </w:t>
      </w:r>
      <w:r w:rsidRPr="005163C8">
        <w:rPr>
          <w:rFonts w:cs="Arial"/>
          <w:color w:val="000000"/>
          <w:sz w:val="24"/>
          <w:szCs w:val="24"/>
        </w:rPr>
        <w:t xml:space="preserve">será responsable de cualquier multa o sanción que se origine por el incumplimiento de leyes, reglamentos y/o normas en sus instalaciones o actividades, por lo que se obliga a desligar a </w:t>
      </w:r>
      <w:r w:rsidRPr="005163C8">
        <w:rPr>
          <w:rFonts w:cs="Arial"/>
          <w:b/>
          <w:bCs/>
          <w:color w:val="000000"/>
          <w:sz w:val="24"/>
          <w:szCs w:val="24"/>
        </w:rPr>
        <w:t>APASA</w:t>
      </w:r>
      <w:r w:rsidRPr="005163C8">
        <w:rPr>
          <w:rFonts w:cs="Arial"/>
          <w:color w:val="000000"/>
          <w:sz w:val="24"/>
          <w:szCs w:val="24"/>
        </w:rPr>
        <w:t xml:space="preserve"> respecto cualquier responsabilidad, multa o sanción, detención, decomiso, gravamen o impuesto atribuible a </w:t>
      </w:r>
      <w:r w:rsidRPr="005163C8">
        <w:rPr>
          <w:rFonts w:cs="Arial"/>
          <w:b/>
          <w:bCs/>
          <w:color w:val="000000"/>
          <w:sz w:val="24"/>
          <w:szCs w:val="24"/>
        </w:rPr>
        <w:t>“EL CONTRATISTA”</w:t>
      </w:r>
      <w:r w:rsidRPr="005163C8">
        <w:rPr>
          <w:rFonts w:cs="Arial"/>
          <w:color w:val="000000"/>
          <w:sz w:val="24"/>
          <w:szCs w:val="24"/>
        </w:rPr>
        <w:t xml:space="preserve"> respecto a los Bienes suministrados y los Servicios prestados, debiendo indemnizar a </w:t>
      </w:r>
      <w:r w:rsidRPr="005163C8">
        <w:rPr>
          <w:rFonts w:cs="Arial"/>
          <w:b/>
          <w:bCs/>
          <w:color w:val="000000"/>
          <w:sz w:val="24"/>
          <w:szCs w:val="24"/>
        </w:rPr>
        <w:t xml:space="preserve">“APASA” </w:t>
      </w:r>
      <w:r w:rsidRPr="005163C8">
        <w:rPr>
          <w:rFonts w:cs="Arial"/>
          <w:color w:val="000000"/>
          <w:sz w:val="24"/>
          <w:szCs w:val="24"/>
        </w:rPr>
        <w:t>por los daños y perjuicios que le hubieren causado incluyendo el pago de gastos y costas judiciales.</w:t>
      </w:r>
    </w:p>
    <w:p w14:paraId="51D646C0"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24651070" w14:textId="77777777" w:rsidR="008B507A" w:rsidRPr="005163C8" w:rsidRDefault="008B507A" w:rsidP="008B507A">
      <w:pPr>
        <w:autoSpaceDE w:val="0"/>
        <w:autoSpaceDN w:val="0"/>
        <w:adjustRightInd w:val="0"/>
        <w:spacing w:line="360" w:lineRule="auto"/>
        <w:jc w:val="both"/>
        <w:rPr>
          <w:rFonts w:cs="Arial"/>
          <w:color w:val="000000"/>
          <w:sz w:val="24"/>
          <w:szCs w:val="24"/>
          <w:u w:val="single"/>
        </w:rPr>
      </w:pPr>
      <w:r w:rsidRPr="005163C8">
        <w:rPr>
          <w:rFonts w:cs="Arial"/>
          <w:b/>
          <w:bCs/>
          <w:color w:val="000000"/>
          <w:sz w:val="24"/>
          <w:szCs w:val="24"/>
          <w:u w:val="single"/>
        </w:rPr>
        <w:t>VIGESIMA PRIMERA. CESIÓN Y SUBCONTRATACIÓN</w:t>
      </w:r>
      <w:r w:rsidRPr="005163C8">
        <w:rPr>
          <w:rFonts w:cs="Arial"/>
          <w:color w:val="000000"/>
          <w:sz w:val="24"/>
          <w:szCs w:val="24"/>
          <w:u w:val="single"/>
        </w:rPr>
        <w:t>:</w:t>
      </w:r>
    </w:p>
    <w:p w14:paraId="5434669D"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“EL CONTRATISTA” </w:t>
      </w:r>
      <w:r w:rsidRPr="005163C8">
        <w:rPr>
          <w:rFonts w:cs="Arial"/>
          <w:color w:val="000000"/>
          <w:sz w:val="24"/>
          <w:szCs w:val="24"/>
        </w:rPr>
        <w:t xml:space="preserve">no podrá ceder el presente contrato, ni hacerse sustituir por un tercero en sus obligaciones, sin la previa aprobación escrita de </w:t>
      </w:r>
      <w:r w:rsidRPr="005163C8">
        <w:rPr>
          <w:rFonts w:cs="Arial"/>
          <w:b/>
          <w:bCs/>
          <w:color w:val="000000"/>
          <w:sz w:val="24"/>
          <w:szCs w:val="24"/>
        </w:rPr>
        <w:t>“APASA”</w:t>
      </w:r>
      <w:r w:rsidRPr="005163C8">
        <w:rPr>
          <w:rFonts w:cs="Arial"/>
          <w:color w:val="000000"/>
          <w:sz w:val="24"/>
          <w:szCs w:val="24"/>
        </w:rPr>
        <w:t xml:space="preserve">. El cambio de composición accionaria de </w:t>
      </w:r>
      <w:r w:rsidRPr="005163C8">
        <w:rPr>
          <w:rFonts w:cs="Arial"/>
          <w:b/>
          <w:bCs/>
          <w:color w:val="000000"/>
          <w:sz w:val="24"/>
          <w:szCs w:val="24"/>
        </w:rPr>
        <w:t xml:space="preserve">“EL CONTRATISTA” </w:t>
      </w:r>
      <w:r w:rsidRPr="005163C8">
        <w:rPr>
          <w:rFonts w:cs="Arial"/>
          <w:color w:val="000000"/>
          <w:sz w:val="24"/>
          <w:szCs w:val="24"/>
        </w:rPr>
        <w:t xml:space="preserve">como resultado de procesos de transferencia de acciones, fusiones, escisiones, transformaciones, cambios en la composición de la administración, constituirán para estos efectos cesión del Contrato, la cual deberá ser autorizada por </w:t>
      </w:r>
      <w:r w:rsidRPr="005163C8">
        <w:rPr>
          <w:rFonts w:cs="Arial"/>
          <w:b/>
          <w:bCs/>
          <w:color w:val="000000"/>
          <w:sz w:val="24"/>
          <w:szCs w:val="24"/>
        </w:rPr>
        <w:t>“APASA”</w:t>
      </w:r>
      <w:r w:rsidRPr="005163C8">
        <w:rPr>
          <w:rFonts w:cs="Arial"/>
          <w:color w:val="000000"/>
          <w:sz w:val="24"/>
          <w:szCs w:val="24"/>
        </w:rPr>
        <w:t xml:space="preserve">, o en su defecto rechazada, en cuyo caso </w:t>
      </w:r>
      <w:r w:rsidRPr="005163C8">
        <w:rPr>
          <w:rFonts w:cs="Arial"/>
          <w:b/>
          <w:bCs/>
          <w:color w:val="000000"/>
          <w:sz w:val="24"/>
          <w:szCs w:val="24"/>
        </w:rPr>
        <w:t xml:space="preserve">“APASA” </w:t>
      </w:r>
      <w:r w:rsidRPr="005163C8">
        <w:rPr>
          <w:rFonts w:cs="Arial"/>
          <w:color w:val="000000"/>
          <w:sz w:val="24"/>
          <w:szCs w:val="24"/>
        </w:rPr>
        <w:t xml:space="preserve">podrá terminar sin ninguna responsabilidad el Contrato. Todos los Servicios que </w:t>
      </w:r>
      <w:r w:rsidRPr="005163C8">
        <w:rPr>
          <w:rFonts w:cs="Arial"/>
          <w:b/>
          <w:bCs/>
          <w:color w:val="000000"/>
          <w:sz w:val="24"/>
          <w:szCs w:val="24"/>
        </w:rPr>
        <w:t xml:space="preserve">“EL CONTRATISTA” </w:t>
      </w:r>
      <w:r w:rsidRPr="005163C8">
        <w:rPr>
          <w:rFonts w:cs="Arial"/>
          <w:color w:val="000000"/>
          <w:sz w:val="24"/>
          <w:szCs w:val="24"/>
        </w:rPr>
        <w:t xml:space="preserve">se haya obligado a realizar en virtud del Contrato serán proporcionados y ejecutados directamente por </w:t>
      </w:r>
      <w:r w:rsidRPr="005163C8">
        <w:rPr>
          <w:rFonts w:cs="Arial"/>
          <w:b/>
          <w:bCs/>
          <w:color w:val="000000"/>
          <w:sz w:val="24"/>
          <w:szCs w:val="24"/>
        </w:rPr>
        <w:t>“EL CONTRATISTA”</w:t>
      </w:r>
      <w:r w:rsidRPr="005163C8">
        <w:rPr>
          <w:rFonts w:cs="Arial"/>
          <w:color w:val="000000"/>
          <w:sz w:val="24"/>
          <w:szCs w:val="24"/>
        </w:rPr>
        <w:t xml:space="preserve">, quien sólo podrá subcontratar su elaboración y/o suministro previa autorización por escrito de </w:t>
      </w:r>
      <w:r w:rsidRPr="005163C8">
        <w:rPr>
          <w:rFonts w:cs="Arial"/>
          <w:b/>
          <w:bCs/>
          <w:color w:val="000000"/>
          <w:sz w:val="24"/>
          <w:szCs w:val="24"/>
        </w:rPr>
        <w:t>“APASA”</w:t>
      </w:r>
      <w:r w:rsidRPr="005163C8">
        <w:rPr>
          <w:rFonts w:cs="Arial"/>
          <w:color w:val="000000"/>
          <w:sz w:val="24"/>
          <w:szCs w:val="24"/>
        </w:rPr>
        <w:t xml:space="preserve">. </w:t>
      </w:r>
      <w:r w:rsidRPr="005163C8">
        <w:rPr>
          <w:rFonts w:cs="Arial"/>
          <w:color w:val="000000"/>
          <w:sz w:val="24"/>
          <w:szCs w:val="24"/>
        </w:rPr>
        <w:lastRenderedPageBreak/>
        <w:t xml:space="preserve">Si bien, cabe mencionar que los equipos podrán ser adquiridos por </w:t>
      </w:r>
      <w:r w:rsidRPr="005163C8">
        <w:rPr>
          <w:rFonts w:cs="Arial"/>
          <w:b/>
          <w:bCs/>
          <w:color w:val="000000"/>
          <w:sz w:val="24"/>
          <w:szCs w:val="24"/>
        </w:rPr>
        <w:t xml:space="preserve">“EL CONTRATISTA” </w:t>
      </w:r>
      <w:r w:rsidRPr="005163C8">
        <w:rPr>
          <w:rFonts w:cs="Arial"/>
          <w:color w:val="000000"/>
          <w:sz w:val="24"/>
          <w:szCs w:val="24"/>
        </w:rPr>
        <w:t xml:space="preserve">a un tercero, los cuales deberán cumplir con las especificidades en el Anexo A de este contrato, en el suministro de dichos equipos se debe especificar la garantía solicitada en los Anexos en comento. </w:t>
      </w:r>
      <w:r w:rsidRPr="005163C8">
        <w:rPr>
          <w:rFonts w:cs="Arial"/>
          <w:b/>
          <w:bCs/>
          <w:color w:val="000000"/>
          <w:sz w:val="24"/>
          <w:szCs w:val="24"/>
        </w:rPr>
        <w:t xml:space="preserve">“EL CONTRATISTA” </w:t>
      </w:r>
      <w:r w:rsidRPr="005163C8">
        <w:rPr>
          <w:rFonts w:cs="Arial"/>
          <w:color w:val="000000"/>
          <w:sz w:val="24"/>
          <w:szCs w:val="24"/>
        </w:rPr>
        <w:t xml:space="preserve">será el único responsable frente a </w:t>
      </w:r>
      <w:r w:rsidRPr="005163C8">
        <w:rPr>
          <w:rFonts w:cs="Arial"/>
          <w:b/>
          <w:bCs/>
          <w:color w:val="000000"/>
          <w:sz w:val="24"/>
          <w:szCs w:val="24"/>
        </w:rPr>
        <w:t xml:space="preserve">“APASA” </w:t>
      </w:r>
      <w:r w:rsidRPr="005163C8">
        <w:rPr>
          <w:rFonts w:cs="Arial"/>
          <w:color w:val="000000"/>
          <w:sz w:val="24"/>
          <w:szCs w:val="24"/>
        </w:rPr>
        <w:t>por las labores realizadas por los terceros subcontratados, bajo el entendido que no existe relación jurídica de ningún tipo entre éstos y “</w:t>
      </w:r>
      <w:r w:rsidRPr="005163C8">
        <w:rPr>
          <w:rFonts w:cs="Arial"/>
          <w:b/>
          <w:bCs/>
          <w:color w:val="000000"/>
          <w:sz w:val="24"/>
          <w:szCs w:val="24"/>
        </w:rPr>
        <w:t>APASA”</w:t>
      </w:r>
      <w:r w:rsidRPr="005163C8">
        <w:rPr>
          <w:rFonts w:cs="Arial"/>
          <w:color w:val="000000"/>
          <w:sz w:val="24"/>
          <w:szCs w:val="24"/>
        </w:rPr>
        <w:t>.</w:t>
      </w:r>
      <w:r w:rsidRPr="005163C8">
        <w:rPr>
          <w:rFonts w:cs="Arial"/>
          <w:b/>
          <w:bCs/>
          <w:color w:val="000000"/>
          <w:sz w:val="24"/>
          <w:szCs w:val="24"/>
        </w:rPr>
        <w:t xml:space="preserve"> “APASA” </w:t>
      </w:r>
      <w:r w:rsidRPr="005163C8">
        <w:rPr>
          <w:rFonts w:cs="Arial"/>
          <w:color w:val="000000"/>
          <w:sz w:val="24"/>
          <w:szCs w:val="24"/>
        </w:rPr>
        <w:t xml:space="preserve">podrá ceder, en todo o en parte, las obligaciones y los derechos que surjan para él en virtud del presente Contrato, sin necesidad de aviso o aprobación de parte de </w:t>
      </w:r>
      <w:r w:rsidRPr="005163C8">
        <w:rPr>
          <w:rFonts w:cs="Arial"/>
          <w:b/>
          <w:bCs/>
          <w:color w:val="000000"/>
          <w:sz w:val="24"/>
          <w:szCs w:val="24"/>
        </w:rPr>
        <w:t>“EL CONTRATISTA”</w:t>
      </w:r>
      <w:r w:rsidRPr="005163C8">
        <w:rPr>
          <w:rFonts w:cs="Arial"/>
          <w:color w:val="000000"/>
          <w:sz w:val="24"/>
          <w:szCs w:val="24"/>
        </w:rPr>
        <w:t>.</w:t>
      </w:r>
    </w:p>
    <w:p w14:paraId="79516B46"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p>
    <w:p w14:paraId="438D5F41" w14:textId="77777777" w:rsidR="008B507A" w:rsidRPr="005163C8" w:rsidRDefault="008B507A" w:rsidP="008B507A">
      <w:pPr>
        <w:autoSpaceDE w:val="0"/>
        <w:autoSpaceDN w:val="0"/>
        <w:adjustRightInd w:val="0"/>
        <w:spacing w:line="360" w:lineRule="auto"/>
        <w:jc w:val="both"/>
        <w:rPr>
          <w:rFonts w:cs="Arial"/>
          <w:b/>
          <w:bCs/>
          <w:color w:val="000000"/>
          <w:sz w:val="24"/>
          <w:szCs w:val="24"/>
          <w:u w:val="single"/>
        </w:rPr>
      </w:pPr>
      <w:r w:rsidRPr="005163C8">
        <w:rPr>
          <w:rFonts w:cs="Arial"/>
          <w:b/>
          <w:bCs/>
          <w:color w:val="000000"/>
          <w:sz w:val="24"/>
          <w:szCs w:val="24"/>
          <w:u w:val="single"/>
        </w:rPr>
        <w:t>VIGESIMA SEGUNDA. DATOS PERSONALES:</w:t>
      </w:r>
    </w:p>
    <w:p w14:paraId="218C2026"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“EL CONTRATISTA” </w:t>
      </w:r>
      <w:r w:rsidRPr="005163C8">
        <w:rPr>
          <w:rFonts w:cs="Arial"/>
          <w:color w:val="000000"/>
          <w:sz w:val="24"/>
          <w:szCs w:val="24"/>
        </w:rPr>
        <w:t>se obliga a tratar los datos personales que se recaben en relación con este Contrato y durante su vigencia, de la siguiente forma:</w:t>
      </w:r>
    </w:p>
    <w:p w14:paraId="17BA1BFD"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I. Recolectará, utilizará, dará tratamiento y transmitirá los datos personales e sus titulares únicamente para el cumplimiento de las finalidades que para tal efecto le sean indicadas por </w:t>
      </w:r>
      <w:r w:rsidRPr="005163C8">
        <w:rPr>
          <w:rFonts w:cs="Arial"/>
          <w:b/>
          <w:bCs/>
          <w:color w:val="000000"/>
          <w:sz w:val="24"/>
          <w:szCs w:val="24"/>
        </w:rPr>
        <w:t xml:space="preserve">“APASA” </w:t>
      </w:r>
      <w:r w:rsidRPr="005163C8">
        <w:rPr>
          <w:rFonts w:cs="Arial"/>
          <w:color w:val="000000"/>
          <w:sz w:val="24"/>
          <w:szCs w:val="24"/>
        </w:rPr>
        <w:t xml:space="preserve">o cuando la ley requiera la divulgación, en cuyo caso </w:t>
      </w:r>
      <w:r w:rsidRPr="005163C8">
        <w:rPr>
          <w:rFonts w:cs="Arial"/>
          <w:b/>
          <w:bCs/>
          <w:color w:val="000000"/>
          <w:sz w:val="24"/>
          <w:szCs w:val="24"/>
        </w:rPr>
        <w:t xml:space="preserve">“EL CONTRATISTA” </w:t>
      </w:r>
      <w:r w:rsidRPr="005163C8">
        <w:rPr>
          <w:rFonts w:cs="Arial"/>
          <w:color w:val="000000"/>
          <w:sz w:val="24"/>
          <w:szCs w:val="24"/>
        </w:rPr>
        <w:t xml:space="preserve">deberá notificar a </w:t>
      </w:r>
      <w:r w:rsidRPr="005163C8">
        <w:rPr>
          <w:rFonts w:cs="Arial"/>
          <w:b/>
          <w:bCs/>
          <w:color w:val="000000"/>
          <w:sz w:val="24"/>
          <w:szCs w:val="24"/>
        </w:rPr>
        <w:t xml:space="preserve">“APASA” </w:t>
      </w:r>
      <w:r w:rsidRPr="005163C8">
        <w:rPr>
          <w:rFonts w:cs="Arial"/>
          <w:color w:val="000000"/>
          <w:sz w:val="24"/>
          <w:szCs w:val="24"/>
        </w:rPr>
        <w:t xml:space="preserve">inmediatamente y hará su mejor esfuerzo para limitar la naturaleza y alcance de la divulgación requerida y sólo dará a conocer la cantidad mínima de datos personales y datos personales sensibles necesaria para cumplir con el requerimiento legal; </w:t>
      </w:r>
    </w:p>
    <w:p w14:paraId="59D065A4"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II. Recolectará, utilizará, dará tratamiento y transmitirá los datos personales y los datos personales sensibles de conformidad con todas las leyes, normas y reglamentos aplicables de privacidad, seguridad y protección de información;</w:t>
      </w:r>
    </w:p>
    <w:p w14:paraId="2AD82F47"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III. Notificará a sus titulares los propósitos para los que se recolectan los datos personales y los datos personales sensibles de conformidad con las leyes aplicables;</w:t>
      </w:r>
    </w:p>
    <w:p w14:paraId="429A8372"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IV. Conservará la precisión e integridad de los datos personales y los datos personales sensibles de sus titulares;</w:t>
      </w:r>
    </w:p>
    <w:p w14:paraId="3CB17F49" w14:textId="77777777" w:rsidR="008B507A" w:rsidRPr="005163C8" w:rsidRDefault="008B507A" w:rsidP="5829406C">
      <w:pPr>
        <w:autoSpaceDE w:val="0"/>
        <w:autoSpaceDN w:val="0"/>
        <w:adjustRightInd w:val="0"/>
        <w:spacing w:line="360" w:lineRule="auto"/>
        <w:jc w:val="both"/>
        <w:rPr>
          <w:rFonts w:cs="Arial"/>
          <w:color w:val="000000"/>
          <w:sz w:val="24"/>
          <w:szCs w:val="24"/>
          <w:lang w:val="es-ES"/>
        </w:rPr>
      </w:pPr>
      <w:r w:rsidRPr="5829406C">
        <w:rPr>
          <w:rFonts w:cs="Arial"/>
          <w:color w:val="000000" w:themeColor="text1"/>
          <w:sz w:val="24"/>
          <w:szCs w:val="24"/>
          <w:lang w:val="es-ES"/>
        </w:rPr>
        <w:t xml:space="preserve">V. Pondrá en práctica todas las medidas de seguridad físicas, técnicas y administrativas que sean razonables y apropiadas, para proteger los datos personales y datos personales sensibles contra pérdida, mal uso y acceso no autorizado, divulgación, alteración o destrucción de </w:t>
      </w:r>
      <w:proofErr w:type="gramStart"/>
      <w:r w:rsidRPr="5829406C">
        <w:rPr>
          <w:rFonts w:cs="Arial"/>
          <w:color w:val="000000" w:themeColor="text1"/>
          <w:sz w:val="24"/>
          <w:szCs w:val="24"/>
          <w:lang w:val="es-ES"/>
        </w:rPr>
        <w:t>los mismos</w:t>
      </w:r>
      <w:proofErr w:type="gramEnd"/>
      <w:r w:rsidRPr="5829406C">
        <w:rPr>
          <w:rFonts w:cs="Arial"/>
          <w:color w:val="000000" w:themeColor="text1"/>
          <w:sz w:val="24"/>
          <w:szCs w:val="24"/>
          <w:lang w:val="es-ES"/>
        </w:rPr>
        <w:t>;</w:t>
      </w:r>
    </w:p>
    <w:p w14:paraId="006CE951"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lastRenderedPageBreak/>
        <w:t xml:space="preserve">VI. Notificará a </w:t>
      </w:r>
      <w:r w:rsidRPr="005163C8">
        <w:rPr>
          <w:rFonts w:cs="Arial"/>
          <w:b/>
          <w:bCs/>
          <w:color w:val="000000"/>
          <w:sz w:val="24"/>
          <w:szCs w:val="24"/>
        </w:rPr>
        <w:t xml:space="preserve">“APASA” </w:t>
      </w:r>
      <w:r w:rsidRPr="005163C8">
        <w:rPr>
          <w:rFonts w:cs="Arial"/>
          <w:color w:val="000000"/>
          <w:sz w:val="24"/>
          <w:szCs w:val="24"/>
        </w:rPr>
        <w:t xml:space="preserve">de manera inmediata sobre tratamiento, usos, transmisiones o divulgaciones no autorizadas de los datos personales y de los datos personales sensibles de sus titulares o de cualquier incidente de seguridad en los que estén implicados los datos personales y los datos personales sensibles, incluyendo de manera enunciativa más no limitativa, cualquier incidente que </w:t>
      </w:r>
      <w:r w:rsidRPr="005163C8">
        <w:rPr>
          <w:rFonts w:cs="Arial"/>
          <w:b/>
          <w:bCs/>
          <w:color w:val="000000"/>
          <w:sz w:val="24"/>
          <w:szCs w:val="24"/>
        </w:rPr>
        <w:t xml:space="preserve">“EL CONTRATISTA” </w:t>
      </w:r>
      <w:r w:rsidRPr="005163C8">
        <w:rPr>
          <w:rFonts w:cs="Arial"/>
          <w:color w:val="000000"/>
          <w:sz w:val="24"/>
          <w:szCs w:val="24"/>
        </w:rPr>
        <w:t xml:space="preserve">considere razonablemente que implica el acceso no autorizado a los datos personales y a los datos personales sensibles de sus titulares o divulgación de los mismos, de la que </w:t>
      </w:r>
      <w:r w:rsidRPr="005163C8">
        <w:rPr>
          <w:rFonts w:cs="Arial"/>
          <w:b/>
          <w:bCs/>
          <w:color w:val="000000"/>
          <w:sz w:val="24"/>
          <w:szCs w:val="24"/>
        </w:rPr>
        <w:t xml:space="preserve">“EL CONTRATISTA” </w:t>
      </w:r>
      <w:r w:rsidRPr="005163C8">
        <w:rPr>
          <w:rFonts w:cs="Arial"/>
          <w:color w:val="000000"/>
          <w:sz w:val="24"/>
          <w:szCs w:val="24"/>
        </w:rPr>
        <w:t xml:space="preserve">tenga conocimiento; además, si </w:t>
      </w:r>
      <w:r w:rsidRPr="005163C8">
        <w:rPr>
          <w:rFonts w:cs="Arial"/>
          <w:b/>
          <w:bCs/>
          <w:color w:val="000000"/>
          <w:sz w:val="24"/>
          <w:szCs w:val="24"/>
        </w:rPr>
        <w:t xml:space="preserve">“EL  CONTRATISTA” </w:t>
      </w:r>
      <w:r w:rsidRPr="005163C8">
        <w:rPr>
          <w:rFonts w:cs="Arial"/>
          <w:color w:val="000000"/>
          <w:sz w:val="24"/>
          <w:szCs w:val="24"/>
        </w:rPr>
        <w:t xml:space="preserve">o alguna de sus filiales, empleados, personal, representantes o contratistas es responsable del incidente de seguridad, </w:t>
      </w:r>
      <w:r w:rsidRPr="005163C8">
        <w:rPr>
          <w:rFonts w:cs="Arial"/>
          <w:b/>
          <w:bCs/>
          <w:color w:val="000000"/>
          <w:sz w:val="24"/>
          <w:szCs w:val="24"/>
        </w:rPr>
        <w:t xml:space="preserve">“EL CONTRATISTA” </w:t>
      </w:r>
      <w:r w:rsidRPr="005163C8">
        <w:rPr>
          <w:rFonts w:cs="Arial"/>
          <w:color w:val="000000"/>
          <w:sz w:val="24"/>
          <w:szCs w:val="24"/>
        </w:rPr>
        <w:t>tomará inmediatamente todas las medidas correctivas necesarias y apropiadas para notificar a sus titulares cuyos datos personales o datos personales sensibles pudieron haber sido afectados;</w:t>
      </w:r>
    </w:p>
    <w:p w14:paraId="6D3F7B13"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VII. Cooperará recíprocamente con </w:t>
      </w:r>
      <w:r w:rsidRPr="005163C8">
        <w:rPr>
          <w:rFonts w:cs="Arial"/>
          <w:b/>
          <w:bCs/>
          <w:color w:val="000000"/>
          <w:sz w:val="24"/>
          <w:szCs w:val="24"/>
        </w:rPr>
        <w:t xml:space="preserve">“APASA” </w:t>
      </w:r>
      <w:r w:rsidRPr="005163C8">
        <w:rPr>
          <w:rFonts w:cs="Arial"/>
          <w:color w:val="000000"/>
          <w:sz w:val="24"/>
          <w:szCs w:val="24"/>
        </w:rPr>
        <w:t>para responder a cualquier interrogante respecto a prácticas relacionadas con la recolección, tratamiento, uso, transmisión y divulgación de los datos personales y los datos personales sensibles de sus titulares en relación con este Contrato o con cualquier solicitud de acceso y corrección a los datos personales y los datos personales sensibles de sus titulares de conformidad con la ley aplicable y políticas de ambas Partes;</w:t>
      </w:r>
    </w:p>
    <w:p w14:paraId="37618004"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VIII. Obligará a cualquier representante, agente contratista o subcontratista externos a apegarse a estas disposiciones, tal como se describe en esta cláusula; y</w:t>
      </w:r>
    </w:p>
    <w:p w14:paraId="3278DF10"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IX. Comunicará a sus titulares los fines, alcances legales del aviso de privacidad, y procedimiento para el ejercicio de sus derechos de acceso, rectificación, cancelación y oposición; y será responsabilidad de </w:t>
      </w:r>
      <w:r w:rsidRPr="005163C8">
        <w:rPr>
          <w:rFonts w:cs="Arial"/>
          <w:b/>
          <w:bCs/>
          <w:color w:val="000000"/>
          <w:sz w:val="24"/>
          <w:szCs w:val="24"/>
        </w:rPr>
        <w:t xml:space="preserve">“EL CONTRATISTA” </w:t>
      </w:r>
      <w:r w:rsidRPr="005163C8">
        <w:rPr>
          <w:rFonts w:cs="Arial"/>
          <w:color w:val="000000"/>
          <w:sz w:val="24"/>
          <w:szCs w:val="24"/>
        </w:rPr>
        <w:t>el obtener su consentimiento, en los formatos aplicables de conformidad con la legislación vigente.</w:t>
      </w:r>
    </w:p>
    <w:p w14:paraId="621238D6"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Las obligaciones de privacidad del </w:t>
      </w:r>
      <w:r w:rsidRPr="005163C8">
        <w:rPr>
          <w:rFonts w:cs="Arial"/>
          <w:b/>
          <w:bCs/>
          <w:color w:val="000000"/>
          <w:sz w:val="24"/>
          <w:szCs w:val="24"/>
        </w:rPr>
        <w:t xml:space="preserve">“EL CONTRATISTA” </w:t>
      </w:r>
      <w:r w:rsidRPr="005163C8">
        <w:rPr>
          <w:rFonts w:cs="Arial"/>
          <w:color w:val="000000"/>
          <w:sz w:val="24"/>
          <w:szCs w:val="24"/>
        </w:rPr>
        <w:t>respecto a los datos personales y datos personales sensibles de sus titulares subsistirán a la terminación de este Contrato de conformidad con las leyes y reglamentos aplicables.</w:t>
      </w:r>
    </w:p>
    <w:p w14:paraId="701B4347"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60F0FD51" w14:textId="77777777" w:rsidR="008B507A" w:rsidRPr="005163C8" w:rsidRDefault="008B507A" w:rsidP="008B507A">
      <w:pPr>
        <w:autoSpaceDE w:val="0"/>
        <w:autoSpaceDN w:val="0"/>
        <w:adjustRightInd w:val="0"/>
        <w:spacing w:line="360" w:lineRule="auto"/>
        <w:jc w:val="both"/>
        <w:rPr>
          <w:rFonts w:cs="Arial"/>
          <w:b/>
          <w:bCs/>
          <w:color w:val="000000"/>
          <w:sz w:val="24"/>
          <w:szCs w:val="24"/>
          <w:u w:val="single"/>
        </w:rPr>
      </w:pPr>
      <w:r w:rsidRPr="005163C8">
        <w:rPr>
          <w:rFonts w:cs="Arial"/>
          <w:b/>
          <w:bCs/>
          <w:color w:val="000000"/>
          <w:sz w:val="24"/>
          <w:szCs w:val="24"/>
          <w:u w:val="single"/>
        </w:rPr>
        <w:t xml:space="preserve">VIGESIMA TERCERA. VICIOS OCULTOS: </w:t>
      </w:r>
    </w:p>
    <w:p w14:paraId="1832F674"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lastRenderedPageBreak/>
        <w:t xml:space="preserve">“EL CONTRATISTA” </w:t>
      </w:r>
      <w:r w:rsidRPr="005163C8">
        <w:rPr>
          <w:rFonts w:cs="Arial"/>
          <w:color w:val="000000"/>
          <w:sz w:val="24"/>
          <w:szCs w:val="24"/>
        </w:rPr>
        <w:t xml:space="preserve">responderá de la calidad de </w:t>
      </w:r>
      <w:r w:rsidRPr="005163C8">
        <w:rPr>
          <w:rFonts w:cs="Arial"/>
          <w:b/>
          <w:bCs/>
          <w:color w:val="000000"/>
          <w:sz w:val="24"/>
          <w:szCs w:val="24"/>
        </w:rPr>
        <w:t xml:space="preserve">“LOS TRABAJOS” </w:t>
      </w:r>
      <w:r w:rsidRPr="005163C8">
        <w:rPr>
          <w:rFonts w:cs="Arial"/>
          <w:color w:val="000000"/>
          <w:sz w:val="24"/>
          <w:szCs w:val="24"/>
        </w:rPr>
        <w:t xml:space="preserve">ante </w:t>
      </w:r>
      <w:r w:rsidRPr="005163C8">
        <w:rPr>
          <w:rFonts w:cs="Arial"/>
          <w:b/>
          <w:bCs/>
          <w:color w:val="000000"/>
          <w:sz w:val="24"/>
          <w:szCs w:val="24"/>
        </w:rPr>
        <w:t xml:space="preserve">“APASA” </w:t>
      </w:r>
      <w:r w:rsidRPr="005163C8">
        <w:rPr>
          <w:rFonts w:cs="Arial"/>
          <w:color w:val="000000"/>
          <w:sz w:val="24"/>
          <w:szCs w:val="24"/>
        </w:rPr>
        <w:t xml:space="preserve">por los vicios ocultos que aparezcan dentro del año siguiente a la fecha de recepción de </w:t>
      </w:r>
      <w:r w:rsidRPr="005163C8">
        <w:rPr>
          <w:rFonts w:cs="Arial"/>
          <w:b/>
          <w:bCs/>
          <w:color w:val="000000"/>
          <w:sz w:val="24"/>
          <w:szCs w:val="24"/>
        </w:rPr>
        <w:t>“LOS TRABAJOS”</w:t>
      </w:r>
      <w:r w:rsidRPr="005163C8">
        <w:rPr>
          <w:rFonts w:cs="Arial"/>
          <w:color w:val="000000"/>
          <w:sz w:val="24"/>
          <w:szCs w:val="24"/>
        </w:rPr>
        <w:t>.</w:t>
      </w:r>
    </w:p>
    <w:p w14:paraId="76257470"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15F0E4A7"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u w:val="single"/>
        </w:rPr>
        <w:t>VIGESIMA CUARTA. INCUMPLIMIENTO Y RESCISIÓN</w:t>
      </w:r>
      <w:r w:rsidRPr="005163C8">
        <w:rPr>
          <w:rFonts w:cs="Arial"/>
          <w:color w:val="000000"/>
          <w:sz w:val="24"/>
          <w:szCs w:val="24"/>
        </w:rPr>
        <w:t>:</w:t>
      </w:r>
    </w:p>
    <w:p w14:paraId="558086CD"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Sin perjuicio de los demás supuestos señalados a lo largo del presente Contrato, </w:t>
      </w:r>
      <w:r w:rsidRPr="005163C8">
        <w:rPr>
          <w:rFonts w:cs="Arial"/>
          <w:b/>
          <w:bCs/>
          <w:color w:val="000000"/>
          <w:sz w:val="24"/>
          <w:szCs w:val="24"/>
        </w:rPr>
        <w:t xml:space="preserve">“APASA” </w:t>
      </w:r>
      <w:r w:rsidRPr="005163C8">
        <w:rPr>
          <w:rFonts w:cs="Arial"/>
          <w:color w:val="000000"/>
          <w:sz w:val="24"/>
          <w:szCs w:val="24"/>
        </w:rPr>
        <w:t xml:space="preserve">podrá rescindir este Contrato por el incumplimiento de </w:t>
      </w:r>
      <w:r w:rsidRPr="005163C8">
        <w:rPr>
          <w:rFonts w:cs="Arial"/>
          <w:b/>
          <w:bCs/>
          <w:color w:val="000000"/>
          <w:sz w:val="24"/>
          <w:szCs w:val="24"/>
        </w:rPr>
        <w:t xml:space="preserve">“EL CONTRATISTA” </w:t>
      </w:r>
      <w:r w:rsidRPr="005163C8">
        <w:rPr>
          <w:rFonts w:cs="Arial"/>
          <w:color w:val="000000"/>
          <w:sz w:val="24"/>
          <w:szCs w:val="24"/>
        </w:rPr>
        <w:t xml:space="preserve">a cualquiera de sus obligaciones adquiridas en virtud del Contrato, sin necesidad de intervención judicial y bastando únicamente un aviso por escrito a </w:t>
      </w:r>
      <w:r w:rsidRPr="005163C8">
        <w:rPr>
          <w:rFonts w:cs="Arial"/>
          <w:b/>
          <w:bCs/>
          <w:color w:val="000000"/>
          <w:sz w:val="24"/>
          <w:szCs w:val="24"/>
        </w:rPr>
        <w:t>“EL CONTRATISTA”</w:t>
      </w:r>
      <w:r w:rsidRPr="005163C8">
        <w:rPr>
          <w:rFonts w:cs="Arial"/>
          <w:color w:val="000000"/>
          <w:sz w:val="24"/>
          <w:szCs w:val="24"/>
        </w:rPr>
        <w:t>. Entre las causas de rescisión de este Contrato se detallan, de manera enunciativa más no limitativa, las siguientes:</w:t>
      </w:r>
    </w:p>
    <w:p w14:paraId="3EC03FCA"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I. Si </w:t>
      </w:r>
      <w:r w:rsidRPr="005163C8">
        <w:rPr>
          <w:rFonts w:cs="Arial"/>
          <w:b/>
          <w:bCs/>
          <w:color w:val="000000"/>
          <w:sz w:val="24"/>
          <w:szCs w:val="24"/>
        </w:rPr>
        <w:t xml:space="preserve">“EL CONTRATISTA” </w:t>
      </w:r>
      <w:r w:rsidRPr="005163C8">
        <w:rPr>
          <w:rFonts w:cs="Arial"/>
          <w:color w:val="000000"/>
          <w:sz w:val="24"/>
          <w:szCs w:val="24"/>
        </w:rPr>
        <w:t xml:space="preserve">se atrasa en la ejecución de </w:t>
      </w:r>
      <w:r w:rsidRPr="005163C8">
        <w:rPr>
          <w:rFonts w:cs="Arial"/>
          <w:b/>
          <w:bCs/>
          <w:color w:val="000000"/>
          <w:sz w:val="24"/>
          <w:szCs w:val="24"/>
        </w:rPr>
        <w:t xml:space="preserve">“LOS TRABAJOS” </w:t>
      </w:r>
      <w:r w:rsidRPr="005163C8">
        <w:rPr>
          <w:rFonts w:cs="Arial"/>
          <w:color w:val="000000"/>
          <w:sz w:val="24"/>
          <w:szCs w:val="24"/>
        </w:rPr>
        <w:t>objeto del presente Contrato; y no se comunica por escrito las causas de dicho atraso. “</w:t>
      </w:r>
      <w:r w:rsidRPr="005163C8">
        <w:rPr>
          <w:rFonts w:cs="Arial"/>
          <w:b/>
          <w:bCs/>
          <w:color w:val="000000"/>
          <w:sz w:val="24"/>
          <w:szCs w:val="24"/>
        </w:rPr>
        <w:t xml:space="preserve">EL CONTRATISTA” </w:t>
      </w:r>
      <w:r w:rsidRPr="005163C8">
        <w:rPr>
          <w:rFonts w:cs="Arial"/>
          <w:color w:val="000000"/>
          <w:sz w:val="24"/>
          <w:szCs w:val="24"/>
        </w:rPr>
        <w:t xml:space="preserve">elaborará un plan de contingencia para solventar este atraso. </w:t>
      </w:r>
    </w:p>
    <w:p w14:paraId="705BEFA3"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II. Cuando </w:t>
      </w:r>
      <w:r w:rsidRPr="005163C8">
        <w:rPr>
          <w:rFonts w:cs="Arial"/>
          <w:b/>
          <w:bCs/>
          <w:color w:val="000000"/>
          <w:sz w:val="24"/>
          <w:szCs w:val="24"/>
        </w:rPr>
        <w:t xml:space="preserve">“EL CONTRATISTA” </w:t>
      </w:r>
      <w:r w:rsidRPr="005163C8">
        <w:rPr>
          <w:rFonts w:cs="Arial"/>
          <w:color w:val="000000"/>
          <w:sz w:val="24"/>
          <w:szCs w:val="24"/>
        </w:rPr>
        <w:t xml:space="preserve">entregue los equipos con diferentes características, especificaciones y/o calidad a lo pactado en el presente contrato excepto si estos cambios han sido previamente aprobados por </w:t>
      </w:r>
      <w:r w:rsidRPr="005163C8">
        <w:rPr>
          <w:rFonts w:cs="Arial"/>
          <w:b/>
          <w:bCs/>
          <w:color w:val="000000"/>
          <w:sz w:val="24"/>
          <w:szCs w:val="24"/>
        </w:rPr>
        <w:t xml:space="preserve">“APASA” </w:t>
      </w:r>
      <w:r w:rsidRPr="005163C8">
        <w:rPr>
          <w:rFonts w:cs="Arial"/>
          <w:color w:val="000000"/>
          <w:sz w:val="24"/>
          <w:szCs w:val="24"/>
        </w:rPr>
        <w:t>y se otorgan los mismos o mayores beneficios objeto del presente contrato;</w:t>
      </w:r>
    </w:p>
    <w:p w14:paraId="12053674"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r w:rsidRPr="005163C8">
        <w:rPr>
          <w:rFonts w:cs="Arial"/>
          <w:color w:val="000000"/>
          <w:sz w:val="24"/>
          <w:szCs w:val="24"/>
        </w:rPr>
        <w:t xml:space="preserve">III. Cuando </w:t>
      </w:r>
      <w:r w:rsidRPr="005163C8">
        <w:rPr>
          <w:rFonts w:cs="Arial"/>
          <w:b/>
          <w:bCs/>
          <w:color w:val="000000"/>
          <w:sz w:val="24"/>
          <w:szCs w:val="24"/>
        </w:rPr>
        <w:t xml:space="preserve">“EL CONTRATISTA” </w:t>
      </w:r>
      <w:r w:rsidRPr="005163C8">
        <w:rPr>
          <w:rFonts w:cs="Arial"/>
          <w:color w:val="000000"/>
          <w:sz w:val="24"/>
          <w:szCs w:val="24"/>
        </w:rPr>
        <w:t xml:space="preserve">no ejecute </w:t>
      </w:r>
      <w:r w:rsidRPr="005163C8">
        <w:rPr>
          <w:rFonts w:cs="Arial"/>
          <w:b/>
          <w:bCs/>
          <w:color w:val="000000"/>
          <w:sz w:val="24"/>
          <w:szCs w:val="24"/>
        </w:rPr>
        <w:t xml:space="preserve">“LOS TRABAJOS” </w:t>
      </w:r>
      <w:r w:rsidRPr="005163C8">
        <w:rPr>
          <w:rFonts w:cs="Arial"/>
          <w:color w:val="000000"/>
          <w:sz w:val="24"/>
          <w:szCs w:val="24"/>
        </w:rPr>
        <w:t xml:space="preserve">de acuerdo con lo establecido en el presente Contrato y a entera satisfacción de </w:t>
      </w:r>
      <w:r w:rsidRPr="005163C8">
        <w:rPr>
          <w:rFonts w:cs="Arial"/>
          <w:b/>
          <w:bCs/>
          <w:color w:val="000000"/>
          <w:sz w:val="24"/>
          <w:szCs w:val="24"/>
        </w:rPr>
        <w:t>“APASA”</w:t>
      </w:r>
      <w:r w:rsidRPr="005163C8">
        <w:rPr>
          <w:rFonts w:cs="Arial"/>
          <w:color w:val="000000"/>
          <w:sz w:val="24"/>
          <w:szCs w:val="24"/>
        </w:rPr>
        <w:t>;</w:t>
      </w:r>
    </w:p>
    <w:p w14:paraId="6D06CBE4"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IV. Cuando los equipos fallen y no sean reparados o sustituidos a entera satisfacción de </w:t>
      </w:r>
      <w:r w:rsidRPr="005163C8">
        <w:rPr>
          <w:rFonts w:cs="Arial"/>
          <w:b/>
          <w:bCs/>
          <w:color w:val="000000"/>
          <w:sz w:val="24"/>
          <w:szCs w:val="24"/>
        </w:rPr>
        <w:t>“APASA”</w:t>
      </w:r>
      <w:r w:rsidRPr="005163C8">
        <w:rPr>
          <w:rFonts w:cs="Arial"/>
          <w:color w:val="000000"/>
          <w:sz w:val="24"/>
          <w:szCs w:val="24"/>
        </w:rPr>
        <w:t>;</w:t>
      </w:r>
    </w:p>
    <w:p w14:paraId="38C8DC2B"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V. Si se declara el concurso preventivo o quiebra de </w:t>
      </w:r>
      <w:r w:rsidRPr="005163C8">
        <w:rPr>
          <w:rFonts w:cs="Arial"/>
          <w:b/>
          <w:bCs/>
          <w:color w:val="000000"/>
          <w:sz w:val="24"/>
          <w:szCs w:val="24"/>
        </w:rPr>
        <w:t xml:space="preserve">“EL CONTRATISTA”. </w:t>
      </w:r>
      <w:r w:rsidRPr="005163C8">
        <w:rPr>
          <w:rFonts w:cs="Arial"/>
          <w:color w:val="000000"/>
          <w:sz w:val="24"/>
          <w:szCs w:val="24"/>
        </w:rPr>
        <w:t xml:space="preserve">En el supuesto que se actualice cualquiera de las causas descritas anteriormente, </w:t>
      </w:r>
      <w:r w:rsidRPr="005163C8">
        <w:rPr>
          <w:rFonts w:cs="Arial"/>
          <w:b/>
          <w:bCs/>
          <w:color w:val="000000"/>
          <w:sz w:val="24"/>
          <w:szCs w:val="24"/>
        </w:rPr>
        <w:t xml:space="preserve">“APASA” </w:t>
      </w:r>
      <w:r w:rsidRPr="005163C8">
        <w:rPr>
          <w:rFonts w:cs="Arial"/>
          <w:color w:val="000000"/>
          <w:sz w:val="24"/>
          <w:szCs w:val="24"/>
        </w:rPr>
        <w:t xml:space="preserve">estará facultada para rescindir de forma inmediata y sin responsabilidad alguna el contrato o exigir el cumplimiento forzoso de la obligación incumplida. En ambos casos, sin perjuicio de los daños y perjuicios que puedan corresponder a </w:t>
      </w:r>
      <w:r w:rsidRPr="005163C8">
        <w:rPr>
          <w:rFonts w:cs="Arial"/>
          <w:b/>
          <w:bCs/>
          <w:color w:val="000000"/>
          <w:sz w:val="24"/>
          <w:szCs w:val="24"/>
        </w:rPr>
        <w:t>“EL CONTRATISTA”</w:t>
      </w:r>
      <w:r w:rsidRPr="005163C8">
        <w:rPr>
          <w:rFonts w:cs="Arial"/>
          <w:color w:val="000000"/>
          <w:sz w:val="24"/>
          <w:szCs w:val="24"/>
        </w:rPr>
        <w:t xml:space="preserve">, </w:t>
      </w:r>
      <w:r w:rsidRPr="005163C8">
        <w:rPr>
          <w:rFonts w:cs="Arial"/>
          <w:b/>
          <w:bCs/>
          <w:color w:val="000000"/>
          <w:sz w:val="24"/>
          <w:szCs w:val="24"/>
        </w:rPr>
        <w:t xml:space="preserve">“APASA” </w:t>
      </w:r>
      <w:r w:rsidRPr="005163C8">
        <w:rPr>
          <w:rFonts w:cs="Arial"/>
          <w:color w:val="000000"/>
          <w:sz w:val="24"/>
          <w:szCs w:val="24"/>
        </w:rPr>
        <w:t>también podrá pedir la resolución del contrato aún después de haber optado por el cumplimiento forzoso, cuando éste resultare imposible.</w:t>
      </w:r>
    </w:p>
    <w:p w14:paraId="0CB33EA8"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53776F1F" w14:textId="77777777" w:rsidR="008B507A" w:rsidRPr="005163C8" w:rsidRDefault="008B507A" w:rsidP="008B507A">
      <w:pPr>
        <w:autoSpaceDE w:val="0"/>
        <w:autoSpaceDN w:val="0"/>
        <w:adjustRightInd w:val="0"/>
        <w:spacing w:line="360" w:lineRule="auto"/>
        <w:jc w:val="both"/>
        <w:rPr>
          <w:rFonts w:cs="Arial"/>
          <w:b/>
          <w:bCs/>
          <w:color w:val="000000"/>
          <w:sz w:val="24"/>
          <w:szCs w:val="24"/>
          <w:u w:val="single"/>
        </w:rPr>
      </w:pPr>
      <w:r w:rsidRPr="005163C8">
        <w:rPr>
          <w:rFonts w:cs="Arial"/>
          <w:b/>
          <w:bCs/>
          <w:color w:val="000000"/>
          <w:sz w:val="24"/>
          <w:szCs w:val="24"/>
          <w:u w:val="single"/>
        </w:rPr>
        <w:t xml:space="preserve">VIGÉSIMA QUINTA. ACUERDO COMPLETO: </w:t>
      </w:r>
    </w:p>
    <w:p w14:paraId="27EEEC07" w14:textId="77777777" w:rsidR="008B507A" w:rsidRPr="005163C8" w:rsidRDefault="008B507A" w:rsidP="5829406C">
      <w:pPr>
        <w:autoSpaceDE w:val="0"/>
        <w:autoSpaceDN w:val="0"/>
        <w:adjustRightInd w:val="0"/>
        <w:spacing w:line="360" w:lineRule="auto"/>
        <w:jc w:val="both"/>
        <w:rPr>
          <w:rFonts w:cs="Arial"/>
          <w:color w:val="000000"/>
          <w:sz w:val="24"/>
          <w:szCs w:val="24"/>
          <w:lang w:val="es-ES"/>
        </w:rPr>
      </w:pPr>
      <w:r w:rsidRPr="5829406C">
        <w:rPr>
          <w:rFonts w:cs="Arial"/>
          <w:color w:val="000000" w:themeColor="text1"/>
          <w:sz w:val="24"/>
          <w:szCs w:val="24"/>
          <w:lang w:val="es-ES"/>
        </w:rPr>
        <w:lastRenderedPageBreak/>
        <w:t xml:space="preserve">Este contrato y sus Anexos constituyen el acuerdo completo de </w:t>
      </w:r>
      <w:r w:rsidRPr="5829406C">
        <w:rPr>
          <w:rFonts w:cs="Arial"/>
          <w:b/>
          <w:bCs/>
          <w:color w:val="000000" w:themeColor="text1"/>
          <w:sz w:val="24"/>
          <w:szCs w:val="24"/>
          <w:lang w:val="es-ES"/>
        </w:rPr>
        <w:t xml:space="preserve">“LAS PARTES” </w:t>
      </w:r>
      <w:r w:rsidRPr="5829406C">
        <w:rPr>
          <w:rFonts w:cs="Arial"/>
          <w:color w:val="000000" w:themeColor="text1"/>
          <w:sz w:val="24"/>
          <w:szCs w:val="24"/>
          <w:lang w:val="es-ES"/>
        </w:rPr>
        <w:t>con respecto al objeto de este y reemplazan todos los demás acuerdos previos relacionados con el mismo objeto.  Cualquier modificación o enmienda en los términos y condiciones del presente Contrato, únicamente tendrá validez y surtirá sus efectos en la medida en que ambas Partes convengan previamente y por escrito dicha modificación o enmienda, las cuales se agregarán al presente Contrato para que formen parte integrante del mismo. En caso de duda o ambigüedad en la interpretación de las disposiciones contenidas en el presente Contrato, las Partes acuerdan que todas las disposiciones contenidas en el Pliego de Bases y Condiciones de la Convocatoria correspondiente y sus Anexos serán de aplicación al presente, prevaleciendo estas sobre cualquier interpretación que pudiera generarse de las cláusulas del presente Contrato. Las disposiciones del Pliego serán consideradas como parte integrante y vinculante del presente Contrato, en tanto no se contradigan con lo aquí estipulado.</w:t>
      </w:r>
    </w:p>
    <w:p w14:paraId="13E19460"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5005D375" w14:textId="77777777" w:rsidR="008B507A" w:rsidRPr="005163C8" w:rsidRDefault="008B507A" w:rsidP="008B507A">
      <w:pPr>
        <w:autoSpaceDE w:val="0"/>
        <w:autoSpaceDN w:val="0"/>
        <w:adjustRightInd w:val="0"/>
        <w:spacing w:line="360" w:lineRule="auto"/>
        <w:jc w:val="both"/>
        <w:rPr>
          <w:rFonts w:cs="Arial"/>
          <w:b/>
          <w:bCs/>
          <w:color w:val="000000"/>
          <w:sz w:val="24"/>
          <w:szCs w:val="24"/>
          <w:u w:val="single"/>
        </w:rPr>
      </w:pPr>
      <w:r w:rsidRPr="005163C8">
        <w:rPr>
          <w:rFonts w:cs="Arial"/>
          <w:b/>
          <w:bCs/>
          <w:color w:val="000000"/>
          <w:sz w:val="24"/>
          <w:szCs w:val="24"/>
          <w:u w:val="single"/>
        </w:rPr>
        <w:t xml:space="preserve">VIGÉSIMA SEXTA. NULIDAD DE CLÁUSULAS: </w:t>
      </w:r>
    </w:p>
    <w:p w14:paraId="0A8E0C45"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“LAS PARTES” </w:t>
      </w:r>
      <w:r w:rsidRPr="005163C8">
        <w:rPr>
          <w:rFonts w:cs="Arial"/>
          <w:color w:val="000000"/>
          <w:sz w:val="24"/>
          <w:szCs w:val="24"/>
        </w:rPr>
        <w:t>reconocen y aceptan que la nulidad de una o más cláusulas de este Contrato, no implica la nulidad de este último en todas sus partes, por lo que en caso de que se declare la nulidad de alguna o algunas de sus cláusulas, las disposiciones de este contrato que no sean declaradas nulas, continuarán en vigor y surtiendo plenos efectos.</w:t>
      </w:r>
    </w:p>
    <w:p w14:paraId="0679619A"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79A1FCB3"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r w:rsidRPr="005163C8">
        <w:rPr>
          <w:rFonts w:cs="Arial"/>
          <w:b/>
          <w:bCs/>
          <w:color w:val="000000"/>
          <w:sz w:val="24"/>
          <w:szCs w:val="24"/>
          <w:u w:val="single"/>
        </w:rPr>
        <w:t>VIGÉSIMA SÉPTIMA. RENUNCIA DE DERECHOS</w:t>
      </w:r>
      <w:r w:rsidRPr="005163C8">
        <w:rPr>
          <w:rFonts w:cs="Arial"/>
          <w:b/>
          <w:bCs/>
          <w:color w:val="000000"/>
          <w:sz w:val="24"/>
          <w:szCs w:val="24"/>
        </w:rPr>
        <w:t>.:</w:t>
      </w:r>
    </w:p>
    <w:p w14:paraId="5668623A" w14:textId="77777777" w:rsidR="008B507A" w:rsidRPr="005163C8" w:rsidRDefault="008B507A" w:rsidP="5829406C">
      <w:pPr>
        <w:autoSpaceDE w:val="0"/>
        <w:autoSpaceDN w:val="0"/>
        <w:adjustRightInd w:val="0"/>
        <w:spacing w:line="360" w:lineRule="auto"/>
        <w:jc w:val="both"/>
        <w:rPr>
          <w:rFonts w:cs="Arial"/>
          <w:color w:val="000000"/>
          <w:sz w:val="24"/>
          <w:szCs w:val="24"/>
          <w:lang w:val="es-ES"/>
        </w:rPr>
      </w:pPr>
      <w:r w:rsidRPr="5829406C">
        <w:rPr>
          <w:rFonts w:cs="Arial"/>
          <w:color w:val="000000" w:themeColor="text1"/>
          <w:sz w:val="24"/>
          <w:szCs w:val="24"/>
          <w:lang w:val="es-ES"/>
        </w:rPr>
        <w:t xml:space="preserve">Ninguna demora de </w:t>
      </w:r>
      <w:r w:rsidRPr="5829406C">
        <w:rPr>
          <w:rFonts w:cs="Arial"/>
          <w:b/>
          <w:bCs/>
          <w:color w:val="000000" w:themeColor="text1"/>
          <w:sz w:val="24"/>
          <w:szCs w:val="24"/>
          <w:lang w:val="es-ES"/>
        </w:rPr>
        <w:t xml:space="preserve">“APASA” </w:t>
      </w:r>
      <w:r w:rsidRPr="5829406C">
        <w:rPr>
          <w:rFonts w:cs="Arial"/>
          <w:color w:val="000000" w:themeColor="text1"/>
          <w:sz w:val="24"/>
          <w:szCs w:val="24"/>
          <w:lang w:val="es-ES"/>
        </w:rPr>
        <w:t xml:space="preserve">en el ejercicio de sus derechos bajo el presente contrato, ni la omisión en el ejercicio de estos, se considerará como una renuncia a sus derechos, ni tampoco ninguna notificación o demanda dirigida a </w:t>
      </w:r>
      <w:r w:rsidRPr="5829406C">
        <w:rPr>
          <w:rFonts w:cs="Arial"/>
          <w:b/>
          <w:bCs/>
          <w:color w:val="000000" w:themeColor="text1"/>
          <w:sz w:val="24"/>
          <w:szCs w:val="24"/>
          <w:lang w:val="es-ES"/>
        </w:rPr>
        <w:t xml:space="preserve">“APASA” </w:t>
      </w:r>
      <w:r w:rsidRPr="5829406C">
        <w:rPr>
          <w:rFonts w:cs="Arial"/>
          <w:color w:val="000000" w:themeColor="text1"/>
          <w:sz w:val="24"/>
          <w:szCs w:val="24"/>
          <w:lang w:val="es-ES"/>
        </w:rPr>
        <w:t xml:space="preserve">deberá considerarse como una renuncia a las obligaciones de </w:t>
      </w:r>
      <w:proofErr w:type="gramStart"/>
      <w:r w:rsidRPr="5829406C">
        <w:rPr>
          <w:rFonts w:cs="Arial"/>
          <w:color w:val="000000" w:themeColor="text1"/>
          <w:sz w:val="24"/>
          <w:szCs w:val="24"/>
          <w:lang w:val="es-ES"/>
        </w:rPr>
        <w:t>las mismas</w:t>
      </w:r>
      <w:proofErr w:type="gramEnd"/>
      <w:r w:rsidRPr="5829406C">
        <w:rPr>
          <w:rFonts w:cs="Arial"/>
          <w:color w:val="000000" w:themeColor="text1"/>
          <w:sz w:val="24"/>
          <w:szCs w:val="24"/>
          <w:lang w:val="es-ES"/>
        </w:rPr>
        <w:t xml:space="preserve"> o a los derechos que tengan para tomar acciones adicionales. Ningún derecho, poder o recurso contenido en el presente contrato, será excluyente de cualquier otro derecho, poder o recurso indicados o disponibles por la ley. La renuncia tácita o expresa de </w:t>
      </w:r>
      <w:r w:rsidRPr="5829406C">
        <w:rPr>
          <w:rFonts w:cs="Arial"/>
          <w:b/>
          <w:bCs/>
          <w:color w:val="000000" w:themeColor="text1"/>
          <w:sz w:val="24"/>
          <w:szCs w:val="24"/>
          <w:lang w:val="es-ES"/>
        </w:rPr>
        <w:t xml:space="preserve">“APASA” </w:t>
      </w:r>
      <w:r w:rsidRPr="5829406C">
        <w:rPr>
          <w:rFonts w:cs="Arial"/>
          <w:color w:val="000000" w:themeColor="text1"/>
          <w:sz w:val="24"/>
          <w:szCs w:val="24"/>
          <w:lang w:val="es-ES"/>
        </w:rPr>
        <w:t>a sus derechos o recursos en alguna instancia en particular, no operará como renuncia a dichos derechos y recursos en cualquier otra instancia.</w:t>
      </w:r>
    </w:p>
    <w:p w14:paraId="7D8D2701"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2B1E4CB2" w14:textId="77777777" w:rsidR="008B507A" w:rsidRPr="005163C8" w:rsidRDefault="008B507A" w:rsidP="008B507A">
      <w:pPr>
        <w:autoSpaceDE w:val="0"/>
        <w:autoSpaceDN w:val="0"/>
        <w:adjustRightInd w:val="0"/>
        <w:spacing w:line="360" w:lineRule="auto"/>
        <w:jc w:val="both"/>
        <w:rPr>
          <w:rFonts w:cs="Arial"/>
          <w:b/>
          <w:bCs/>
          <w:color w:val="000000"/>
          <w:sz w:val="24"/>
          <w:szCs w:val="24"/>
          <w:u w:val="single"/>
        </w:rPr>
      </w:pPr>
      <w:r w:rsidRPr="005163C8">
        <w:rPr>
          <w:rFonts w:cs="Arial"/>
          <w:b/>
          <w:bCs/>
          <w:color w:val="000000"/>
          <w:sz w:val="24"/>
          <w:szCs w:val="24"/>
          <w:u w:val="single"/>
        </w:rPr>
        <w:t xml:space="preserve">VIGÉSIMA OCTAVA. NOTIFICACIONES Y DOMICILIOS: </w:t>
      </w:r>
    </w:p>
    <w:p w14:paraId="447121E7"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r w:rsidRPr="005163C8">
        <w:rPr>
          <w:rFonts w:cs="Arial"/>
          <w:color w:val="000000"/>
          <w:sz w:val="24"/>
          <w:szCs w:val="24"/>
        </w:rPr>
        <w:t xml:space="preserve">Todos los avisos y notificaciones que </w:t>
      </w:r>
      <w:r w:rsidRPr="005163C8">
        <w:rPr>
          <w:rFonts w:cs="Arial"/>
          <w:b/>
          <w:bCs/>
          <w:color w:val="000000"/>
          <w:sz w:val="24"/>
          <w:szCs w:val="24"/>
        </w:rPr>
        <w:t xml:space="preserve">“LAS PARTES” </w:t>
      </w:r>
      <w:r w:rsidRPr="005163C8">
        <w:rPr>
          <w:rFonts w:cs="Arial"/>
          <w:color w:val="000000"/>
          <w:sz w:val="24"/>
          <w:szCs w:val="24"/>
        </w:rPr>
        <w:t>deban darse en relación con el presente Contrato se harán por escrito y con acuse de recibo. Para los efectos anteriores, “</w:t>
      </w:r>
      <w:r w:rsidRPr="005163C8">
        <w:rPr>
          <w:rFonts w:cs="Arial"/>
          <w:b/>
          <w:bCs/>
          <w:color w:val="000000"/>
          <w:sz w:val="24"/>
          <w:szCs w:val="24"/>
        </w:rPr>
        <w:t xml:space="preserve">LAS PARTES” </w:t>
      </w:r>
      <w:r w:rsidRPr="005163C8">
        <w:rPr>
          <w:rFonts w:cs="Arial"/>
          <w:color w:val="000000"/>
          <w:sz w:val="24"/>
          <w:szCs w:val="24"/>
        </w:rPr>
        <w:t>señalan como sus domicilios los siguientes:</w:t>
      </w:r>
    </w:p>
    <w:p w14:paraId="432E8192"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b/>
          <w:bCs/>
          <w:color w:val="000000"/>
          <w:sz w:val="24"/>
          <w:szCs w:val="24"/>
        </w:rPr>
        <w:t xml:space="preserve">“APASA”: </w:t>
      </w:r>
      <w:r w:rsidRPr="005163C8">
        <w:rPr>
          <w:rFonts w:cs="Arial"/>
          <w:color w:val="000000"/>
          <w:sz w:val="24"/>
          <w:szCs w:val="24"/>
        </w:rPr>
        <w:t>_______.</w:t>
      </w:r>
    </w:p>
    <w:p w14:paraId="6A2D9208"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 </w:t>
      </w:r>
      <w:r w:rsidRPr="005163C8">
        <w:rPr>
          <w:rFonts w:cs="Arial"/>
          <w:b/>
          <w:bCs/>
          <w:color w:val="000000"/>
          <w:sz w:val="24"/>
          <w:szCs w:val="24"/>
        </w:rPr>
        <w:t xml:space="preserve">“EL CONTRATISTA”: </w:t>
      </w:r>
      <w:r w:rsidRPr="005163C8">
        <w:rPr>
          <w:rFonts w:cs="Arial"/>
          <w:color w:val="000000"/>
          <w:sz w:val="24"/>
          <w:szCs w:val="24"/>
        </w:rPr>
        <w:t>______.</w:t>
      </w:r>
    </w:p>
    <w:p w14:paraId="71482E7F"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Todo cambio de domicilio posterior al señalado en el párrafo anterior deberá notificarse en caso contrario, las notificaciones surtirán plenamente sus efectos en el domicilio anterior. </w:t>
      </w:r>
      <w:r w:rsidRPr="005163C8">
        <w:rPr>
          <w:rFonts w:cs="Arial"/>
          <w:b/>
          <w:bCs/>
          <w:color w:val="000000"/>
          <w:sz w:val="24"/>
          <w:szCs w:val="24"/>
        </w:rPr>
        <w:t xml:space="preserve">“LAS PARTES” </w:t>
      </w:r>
      <w:r w:rsidRPr="005163C8">
        <w:rPr>
          <w:rFonts w:cs="Arial"/>
          <w:color w:val="000000"/>
          <w:sz w:val="24"/>
          <w:szCs w:val="24"/>
        </w:rPr>
        <w:t xml:space="preserve">reconocen que todas aquellas comunicaciones de cualquier naturaleza incluyendo: informes, correspondencia, correo electrónico en cualquiera de sus modalidades que sean utilizadas entre </w:t>
      </w:r>
      <w:r w:rsidRPr="005163C8">
        <w:rPr>
          <w:rFonts w:cs="Arial"/>
          <w:b/>
          <w:bCs/>
          <w:color w:val="000000"/>
          <w:sz w:val="24"/>
          <w:szCs w:val="24"/>
        </w:rPr>
        <w:t xml:space="preserve">“LAS PARTES” </w:t>
      </w:r>
      <w:r w:rsidRPr="005163C8">
        <w:rPr>
          <w:rFonts w:cs="Arial"/>
          <w:color w:val="000000"/>
          <w:sz w:val="24"/>
          <w:szCs w:val="24"/>
        </w:rPr>
        <w:t>una vez iniciada la vigencia del presente contrato y exclusivamente para la ejecución de este, serán válidas y motivan</w:t>
      </w:r>
    </w:p>
    <w:p w14:paraId="792CA60F"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todos sus efectos.</w:t>
      </w:r>
    </w:p>
    <w:p w14:paraId="40EB8B41"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274A158E" w14:textId="77777777" w:rsidR="008B507A" w:rsidRPr="005163C8" w:rsidRDefault="008B507A" w:rsidP="008B507A">
      <w:pPr>
        <w:autoSpaceDE w:val="0"/>
        <w:autoSpaceDN w:val="0"/>
        <w:adjustRightInd w:val="0"/>
        <w:spacing w:line="360" w:lineRule="auto"/>
        <w:jc w:val="both"/>
        <w:rPr>
          <w:rFonts w:cs="Arial"/>
          <w:b/>
          <w:bCs/>
          <w:color w:val="000000"/>
          <w:sz w:val="24"/>
          <w:szCs w:val="24"/>
          <w:u w:val="single"/>
        </w:rPr>
      </w:pPr>
      <w:r w:rsidRPr="005163C8">
        <w:rPr>
          <w:rFonts w:cs="Arial"/>
          <w:b/>
          <w:bCs/>
          <w:color w:val="000000"/>
          <w:sz w:val="24"/>
          <w:szCs w:val="24"/>
          <w:u w:val="single"/>
        </w:rPr>
        <w:t xml:space="preserve">VIGÉSIMA NOVENA. CASOS DE FUERZA MAYOR: </w:t>
      </w:r>
    </w:p>
    <w:p w14:paraId="6029B35D" w14:textId="77777777" w:rsidR="008B507A" w:rsidRDefault="008B507A" w:rsidP="5829406C">
      <w:pPr>
        <w:spacing w:line="360" w:lineRule="auto"/>
        <w:jc w:val="both"/>
        <w:rPr>
          <w:rFonts w:cs="Arial"/>
          <w:sz w:val="24"/>
          <w:szCs w:val="24"/>
          <w:lang w:val="es-ES"/>
        </w:rPr>
      </w:pPr>
      <w:r w:rsidRPr="5829406C">
        <w:rPr>
          <w:rFonts w:cs="Arial"/>
          <w:sz w:val="24"/>
          <w:szCs w:val="24"/>
          <w:lang w:val="es-ES"/>
        </w:rPr>
        <w:t xml:space="preserve">1.  Para efectos de este contrato, se entenderá por "Fuerza Mayor" cualquier evento o circunstancia extraordinaria, imprevisible e inevitable, que esté fuera del control razonable de las Partes y que impida, total o parcialmente, el cumplimiento de las obligaciones contractuales. Los eventos de Fuerza Mayor incluyen, pero no se limitan a, desastres naturales (terremotos, inundaciones, huracanes), actos de guerra, actos terroristas, disturbios civiles, huelgas generales, epidemias, pandemias, acciones gubernamentales u otras situaciones similares que hagan imposible la ejecución del contrato. </w:t>
      </w:r>
    </w:p>
    <w:p w14:paraId="3AD2DB44" w14:textId="77777777" w:rsidR="008B507A" w:rsidRPr="005163C8" w:rsidRDefault="008B507A" w:rsidP="5829406C">
      <w:pPr>
        <w:spacing w:line="360" w:lineRule="auto"/>
        <w:jc w:val="both"/>
        <w:rPr>
          <w:rFonts w:cs="Arial"/>
          <w:sz w:val="24"/>
          <w:szCs w:val="24"/>
          <w:lang w:val="es-ES"/>
        </w:rPr>
      </w:pPr>
      <w:r w:rsidRPr="5829406C">
        <w:rPr>
          <w:rFonts w:cs="Arial"/>
          <w:sz w:val="24"/>
          <w:szCs w:val="24"/>
          <w:lang w:val="es-ES"/>
        </w:rPr>
        <w:t>2. La Parte que se vea afectada por un evento de Fuerza Mayor deberá notificar por escrito a la otra Parte dentro de los [número de días] días hábiles siguientes al conocimiento del evento, proporcionando una descripción detallada de la naturaleza del evento, la estimación de su duración y las posibles consecuencias sobre el cumplimiento de sus obligaciones contractuales. La falta de notificación dentro del plazo indicado podrá ser considerada como renuncia al derecho de invocar la Fuerza Mayor.</w:t>
      </w:r>
    </w:p>
    <w:p w14:paraId="4632896F" w14:textId="77777777" w:rsidR="008B507A" w:rsidRPr="005163C8" w:rsidRDefault="008B507A" w:rsidP="008B507A">
      <w:pPr>
        <w:spacing w:line="360" w:lineRule="auto"/>
        <w:jc w:val="both"/>
        <w:rPr>
          <w:rFonts w:cs="Arial"/>
          <w:sz w:val="24"/>
          <w:szCs w:val="24"/>
        </w:rPr>
      </w:pPr>
      <w:r w:rsidRPr="005163C8">
        <w:rPr>
          <w:rFonts w:cs="Arial"/>
          <w:sz w:val="24"/>
          <w:szCs w:val="24"/>
        </w:rPr>
        <w:lastRenderedPageBreak/>
        <w:t>3. Durante la vigencia del evento de Fuerza Mayor, las obligaciones de la Parte afectada que no puedan cumplirse debido a dicho evento se considerarán suspendidas, sin responsabilidad para esa Parte, siempre que haya cumplido con el deber de notificación. Las demás obligaciones contractuales que no se vean afectadas por el evento de Fuerza Mayor deberán seguir cumpliéndose en los términos establecidos en el contrato.</w:t>
      </w:r>
    </w:p>
    <w:p w14:paraId="1BCF36FA" w14:textId="77777777" w:rsidR="008B507A" w:rsidRPr="005163C8" w:rsidRDefault="008B507A" w:rsidP="008B507A">
      <w:pPr>
        <w:spacing w:line="360" w:lineRule="auto"/>
        <w:jc w:val="both"/>
        <w:rPr>
          <w:rFonts w:cs="Arial"/>
          <w:sz w:val="24"/>
          <w:szCs w:val="24"/>
        </w:rPr>
      </w:pPr>
      <w:r w:rsidRPr="005163C8">
        <w:rPr>
          <w:rFonts w:cs="Arial"/>
          <w:sz w:val="24"/>
          <w:szCs w:val="24"/>
        </w:rPr>
        <w:t>4. La Parte afectada por un evento de Fuerza Mayor deberá tomar todas las medidas razonables para mitigar los efectos del evento y reanudar el cumplimiento de sus obligaciones tan pronto como sea posible. Asimismo, deberá mantener informada a la otra Parte sobre la evolución del evento y las acciones tomadas para mitigar sus efectos.</w:t>
      </w:r>
    </w:p>
    <w:p w14:paraId="777CCB84" w14:textId="77777777" w:rsidR="008B507A" w:rsidRPr="005163C8" w:rsidRDefault="008B507A" w:rsidP="008B507A">
      <w:pPr>
        <w:spacing w:line="360" w:lineRule="auto"/>
        <w:jc w:val="both"/>
        <w:rPr>
          <w:rFonts w:cs="Arial"/>
          <w:sz w:val="24"/>
          <w:szCs w:val="24"/>
        </w:rPr>
      </w:pPr>
      <w:r w:rsidRPr="005163C8">
        <w:rPr>
          <w:rFonts w:cs="Arial"/>
          <w:sz w:val="24"/>
          <w:szCs w:val="24"/>
        </w:rPr>
        <w:t>5. Si el evento de Fuerza Mayor se extiende por un período superior a [número de días/meses] consecutivos, cualquiera de las Partes podrá optar por la resolución del contrato, previa notificación por escrito a la otra Parte con [número de días] días de antelación. En caso de resolución, las Partes deberán acordar de buena fe la liquidación de las obligaciones pendientes y la devolución o compensación de cualquier monto que haya sido pagado o recibido en exceso.</w:t>
      </w:r>
    </w:p>
    <w:p w14:paraId="099877B9" w14:textId="77777777" w:rsidR="008B507A" w:rsidRPr="005163C8" w:rsidRDefault="008B507A" w:rsidP="008B507A">
      <w:pPr>
        <w:spacing w:line="360" w:lineRule="auto"/>
        <w:jc w:val="both"/>
        <w:rPr>
          <w:rFonts w:cs="Arial"/>
          <w:sz w:val="24"/>
          <w:szCs w:val="24"/>
        </w:rPr>
      </w:pPr>
      <w:r w:rsidRPr="005163C8">
        <w:rPr>
          <w:rFonts w:cs="Arial"/>
          <w:sz w:val="24"/>
          <w:szCs w:val="24"/>
        </w:rPr>
        <w:t>6. No se considerarán eventos de Fuerza Mayor aquellos que puedan ser controlados o superados mediante el ejercicio de la debida diligencia, o aquellos que resulten de la falta de previsión, cuidado o preparación adecuada de la Parte afectada.</w:t>
      </w:r>
    </w:p>
    <w:p w14:paraId="3935B5EB"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5C90DDAC"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r w:rsidRPr="005163C8">
        <w:rPr>
          <w:rFonts w:cs="Arial"/>
          <w:b/>
          <w:bCs/>
          <w:color w:val="000000"/>
          <w:sz w:val="24"/>
          <w:szCs w:val="24"/>
        </w:rPr>
        <w:t xml:space="preserve">TRIGÉSIMA. LEGISLACIÓN APLICABLE Y JURISDICCIÓN. </w:t>
      </w:r>
    </w:p>
    <w:p w14:paraId="3C94FF81" w14:textId="77777777" w:rsidR="008B507A" w:rsidRPr="005163C8" w:rsidRDefault="008B507A" w:rsidP="008B507A">
      <w:pPr>
        <w:autoSpaceDE w:val="0"/>
        <w:autoSpaceDN w:val="0"/>
        <w:adjustRightInd w:val="0"/>
        <w:spacing w:line="360" w:lineRule="auto"/>
        <w:jc w:val="both"/>
        <w:rPr>
          <w:rFonts w:cs="Arial"/>
          <w:sz w:val="24"/>
          <w:szCs w:val="24"/>
        </w:rPr>
      </w:pPr>
      <w:r w:rsidRPr="005163C8">
        <w:rPr>
          <w:rFonts w:cs="Arial"/>
          <w:sz w:val="24"/>
          <w:szCs w:val="24"/>
        </w:rPr>
        <w:t xml:space="preserve">1. Legislación aplicable: El presente contrato, así como todos los actos, contratos y acuerdos que se celebren en virtud </w:t>
      </w:r>
      <w:proofErr w:type="gramStart"/>
      <w:r w:rsidRPr="005163C8">
        <w:rPr>
          <w:rFonts w:cs="Arial"/>
          <w:sz w:val="24"/>
          <w:szCs w:val="24"/>
        </w:rPr>
        <w:t>del mismo</w:t>
      </w:r>
      <w:proofErr w:type="gramEnd"/>
      <w:r w:rsidRPr="005163C8">
        <w:rPr>
          <w:rFonts w:cs="Arial"/>
          <w:sz w:val="24"/>
          <w:szCs w:val="24"/>
        </w:rPr>
        <w:t xml:space="preserve"> se regirán e interpretarán de acuerdo con las leyes de la República Argentina y en particular por los términos condiciones previstos </w:t>
      </w:r>
      <w:r w:rsidRPr="005163C8">
        <w:rPr>
          <w:rFonts w:cs="Arial"/>
          <w:sz w:val="24"/>
          <w:szCs w:val="24"/>
          <w:lang w:val="es-ES"/>
        </w:rPr>
        <w:t>en el Pliego de Condiciones de la Convocatoria y sus anexos.</w:t>
      </w:r>
    </w:p>
    <w:p w14:paraId="3B1AC08B" w14:textId="77777777" w:rsidR="008B507A" w:rsidRPr="005163C8" w:rsidRDefault="008B507A" w:rsidP="008B507A">
      <w:pPr>
        <w:autoSpaceDE w:val="0"/>
        <w:autoSpaceDN w:val="0"/>
        <w:adjustRightInd w:val="0"/>
        <w:spacing w:line="360" w:lineRule="auto"/>
        <w:jc w:val="both"/>
        <w:rPr>
          <w:rFonts w:cs="Arial"/>
          <w:sz w:val="24"/>
          <w:szCs w:val="24"/>
        </w:rPr>
      </w:pPr>
      <w:r w:rsidRPr="005163C8">
        <w:rPr>
          <w:rFonts w:cs="Arial"/>
          <w:sz w:val="24"/>
          <w:szCs w:val="24"/>
        </w:rPr>
        <w:t>2. Jurisdicción Competente: Para la interpretación, ejecución y cumplimiento de las obligaciones derivadas de la presente, las partes se someten a la jurisdicción y competencia de los Tribunales Ordinarios de la Ciudad Autónoma de Buenos Aires, con renuncia expresa a cualquier otro fuero o jurisdicción que pudiera corresponderles.</w:t>
      </w:r>
    </w:p>
    <w:p w14:paraId="0C5975AE"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5F045E3D" w14:textId="77777777" w:rsidR="008B507A" w:rsidRPr="005163C8" w:rsidRDefault="008B507A" w:rsidP="008B507A">
      <w:pPr>
        <w:autoSpaceDE w:val="0"/>
        <w:autoSpaceDN w:val="0"/>
        <w:adjustRightInd w:val="0"/>
        <w:spacing w:line="360" w:lineRule="auto"/>
        <w:jc w:val="both"/>
        <w:rPr>
          <w:rFonts w:cs="Arial"/>
          <w:b/>
          <w:bCs/>
          <w:color w:val="000000"/>
          <w:sz w:val="24"/>
          <w:szCs w:val="24"/>
        </w:rPr>
      </w:pPr>
      <w:r w:rsidRPr="005163C8">
        <w:rPr>
          <w:rFonts w:cs="Arial"/>
          <w:b/>
          <w:bCs/>
          <w:color w:val="000000"/>
          <w:sz w:val="24"/>
          <w:szCs w:val="24"/>
        </w:rPr>
        <w:lastRenderedPageBreak/>
        <w:t xml:space="preserve">TRIGESIMA PRIMERA. ANEXOS. </w:t>
      </w:r>
    </w:p>
    <w:p w14:paraId="45A035AF"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Forman parte integrante del presente Contrato, los siguientes</w:t>
      </w:r>
    </w:p>
    <w:p w14:paraId="2E384727" w14:textId="77777777" w:rsidR="008B507A" w:rsidRPr="0087394B" w:rsidRDefault="008B507A" w:rsidP="008B507A">
      <w:pPr>
        <w:autoSpaceDE w:val="0"/>
        <w:autoSpaceDN w:val="0"/>
        <w:adjustRightInd w:val="0"/>
        <w:spacing w:line="360" w:lineRule="auto"/>
        <w:jc w:val="both"/>
        <w:rPr>
          <w:rFonts w:cs="Arial"/>
          <w:color w:val="000000"/>
          <w:sz w:val="24"/>
          <w:szCs w:val="24"/>
          <w:lang w:val="es-ES"/>
        </w:rPr>
      </w:pPr>
      <w:r w:rsidRPr="0087394B">
        <w:rPr>
          <w:rFonts w:cs="Arial"/>
          <w:color w:val="000000"/>
          <w:sz w:val="24"/>
          <w:szCs w:val="24"/>
          <w:lang w:val="es-ES"/>
        </w:rPr>
        <w:t>anexos:</w:t>
      </w:r>
    </w:p>
    <w:p w14:paraId="7954D2B8" w14:textId="77777777" w:rsidR="0087394B" w:rsidRPr="006B79B3" w:rsidRDefault="0087394B" w:rsidP="0087394B">
      <w:pPr>
        <w:pStyle w:val="S1-Header2"/>
        <w:numPr>
          <w:ilvl w:val="0"/>
          <w:numId w:val="0"/>
        </w:numPr>
        <w:tabs>
          <w:tab w:val="left" w:pos="708"/>
        </w:tabs>
        <w:jc w:val="both"/>
        <w:rPr>
          <w:rFonts w:ascii="Arial" w:hAnsi="Arial" w:cs="Arial"/>
          <w:b w:val="0"/>
          <w:sz w:val="22"/>
          <w:szCs w:val="22"/>
        </w:rPr>
      </w:pPr>
      <w:r w:rsidRPr="006B79B3">
        <w:rPr>
          <w:rFonts w:ascii="Arial" w:hAnsi="Arial" w:cs="Arial"/>
          <w:sz w:val="22"/>
          <w:szCs w:val="22"/>
        </w:rPr>
        <w:t>Anexo 1</w:t>
      </w:r>
      <w:r w:rsidRPr="006B79B3">
        <w:rPr>
          <w:rFonts w:ascii="Arial" w:hAnsi="Arial" w:cs="Arial"/>
          <w:b w:val="0"/>
          <w:sz w:val="22"/>
          <w:szCs w:val="22"/>
        </w:rPr>
        <w:t xml:space="preserve"> – “Especificaciones técnicas de la planta de ácido nítrico”</w:t>
      </w:r>
    </w:p>
    <w:p w14:paraId="4624C97E" w14:textId="77777777" w:rsidR="0087394B" w:rsidRPr="006B79B3" w:rsidRDefault="0087394B" w:rsidP="0087394B">
      <w:pPr>
        <w:pStyle w:val="S1-Header2"/>
        <w:numPr>
          <w:ilvl w:val="0"/>
          <w:numId w:val="0"/>
        </w:numPr>
        <w:tabs>
          <w:tab w:val="left" w:pos="708"/>
        </w:tabs>
        <w:jc w:val="both"/>
        <w:rPr>
          <w:rFonts w:ascii="Arial" w:hAnsi="Arial" w:cs="Arial"/>
          <w:b w:val="0"/>
          <w:bCs/>
          <w:sz w:val="22"/>
          <w:szCs w:val="22"/>
        </w:rPr>
      </w:pPr>
      <w:r w:rsidRPr="006B79B3">
        <w:rPr>
          <w:rFonts w:ascii="Arial" w:hAnsi="Arial" w:cs="Arial"/>
          <w:sz w:val="22"/>
          <w:szCs w:val="22"/>
        </w:rPr>
        <w:t>Anexo 2</w:t>
      </w:r>
      <w:r w:rsidRPr="006B79B3">
        <w:rPr>
          <w:rFonts w:ascii="Arial" w:hAnsi="Arial" w:cs="Arial"/>
          <w:b w:val="0"/>
          <w:sz w:val="22"/>
          <w:szCs w:val="22"/>
        </w:rPr>
        <w:t xml:space="preserve"> - </w:t>
      </w:r>
      <w:r w:rsidRPr="006B79B3">
        <w:rPr>
          <w:rFonts w:ascii="Arial" w:hAnsi="Arial" w:cs="Arial"/>
          <w:b w:val="0"/>
          <w:bCs/>
          <w:sz w:val="22"/>
          <w:szCs w:val="22"/>
        </w:rPr>
        <w:t>Pliego de requisitos SHES para contratistas.</w:t>
      </w:r>
    </w:p>
    <w:p w14:paraId="0C52B454" w14:textId="77777777" w:rsidR="0087394B" w:rsidRPr="006B79B3" w:rsidRDefault="0087394B" w:rsidP="0087394B">
      <w:pPr>
        <w:pStyle w:val="S1-Header2"/>
        <w:numPr>
          <w:ilvl w:val="0"/>
          <w:numId w:val="0"/>
        </w:numPr>
        <w:tabs>
          <w:tab w:val="left" w:pos="708"/>
        </w:tabs>
        <w:jc w:val="both"/>
        <w:rPr>
          <w:rFonts w:ascii="Arial" w:hAnsi="Arial" w:cs="Arial"/>
          <w:b w:val="0"/>
          <w:bCs/>
          <w:sz w:val="22"/>
          <w:szCs w:val="22"/>
        </w:rPr>
      </w:pPr>
      <w:r w:rsidRPr="006B79B3">
        <w:rPr>
          <w:rFonts w:ascii="Arial" w:hAnsi="Arial" w:cs="Arial"/>
          <w:sz w:val="22"/>
          <w:szCs w:val="22"/>
        </w:rPr>
        <w:t>Anexo 3</w:t>
      </w:r>
      <w:r w:rsidRPr="006B79B3">
        <w:rPr>
          <w:rFonts w:ascii="Arial" w:hAnsi="Arial" w:cs="Arial"/>
          <w:b w:val="0"/>
          <w:sz w:val="22"/>
          <w:szCs w:val="22"/>
        </w:rPr>
        <w:t xml:space="preserve"> – </w:t>
      </w:r>
      <w:r w:rsidRPr="006B79B3">
        <w:rPr>
          <w:rFonts w:ascii="Arial" w:hAnsi="Arial" w:cs="Arial"/>
          <w:b w:val="0"/>
          <w:bCs/>
          <w:sz w:val="22"/>
          <w:szCs w:val="22"/>
        </w:rPr>
        <w:t>Pautas de auditoría de documentación.</w:t>
      </w:r>
    </w:p>
    <w:p w14:paraId="02D43DC9"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2352F6ED" w14:textId="77777777" w:rsidR="008B507A" w:rsidRPr="005163C8" w:rsidRDefault="008B507A" w:rsidP="5829406C">
      <w:pPr>
        <w:spacing w:after="120" w:line="360" w:lineRule="auto"/>
        <w:jc w:val="both"/>
        <w:rPr>
          <w:rFonts w:cs="Arial"/>
          <w:sz w:val="24"/>
          <w:szCs w:val="24"/>
          <w:lang w:val="es-ES" w:eastAsia="es-AR"/>
        </w:rPr>
      </w:pPr>
      <w:r w:rsidRPr="5829406C">
        <w:rPr>
          <w:rFonts w:cs="Arial"/>
          <w:color w:val="000000" w:themeColor="text1"/>
          <w:sz w:val="24"/>
          <w:szCs w:val="24"/>
          <w:lang w:val="es-ES" w:eastAsia="es-AR"/>
        </w:rPr>
        <w:t xml:space="preserve">En la Ciudad Autónoma de Buenos Aires, "LAS PARTES", en prueba de conformidad firman 2 (dos) ejemplares de un mismo tenor y a un sólo efecto, a los </w:t>
      </w:r>
      <w:proofErr w:type="spellStart"/>
      <w:r w:rsidRPr="5829406C">
        <w:rPr>
          <w:rFonts w:cs="Arial"/>
          <w:color w:val="000000" w:themeColor="text1"/>
          <w:sz w:val="24"/>
          <w:szCs w:val="24"/>
          <w:lang w:val="es-ES" w:eastAsia="es-AR"/>
        </w:rPr>
        <w:t>xx</w:t>
      </w:r>
      <w:proofErr w:type="spellEnd"/>
      <w:r w:rsidRPr="5829406C">
        <w:rPr>
          <w:rFonts w:cs="Arial"/>
          <w:color w:val="000000" w:themeColor="text1"/>
          <w:sz w:val="24"/>
          <w:szCs w:val="24"/>
          <w:lang w:val="es-ES" w:eastAsia="es-AR"/>
        </w:rPr>
        <w:t xml:space="preserve"> días del mes de </w:t>
      </w:r>
      <w:proofErr w:type="spellStart"/>
      <w:r w:rsidRPr="5829406C">
        <w:rPr>
          <w:rFonts w:cs="Arial"/>
          <w:color w:val="000000" w:themeColor="text1"/>
          <w:sz w:val="24"/>
          <w:szCs w:val="24"/>
          <w:lang w:val="es-ES" w:eastAsia="es-AR"/>
        </w:rPr>
        <w:t>xxxx</w:t>
      </w:r>
      <w:proofErr w:type="spellEnd"/>
      <w:r w:rsidRPr="5829406C">
        <w:rPr>
          <w:rFonts w:cs="Arial"/>
          <w:color w:val="000000" w:themeColor="text1"/>
          <w:sz w:val="24"/>
          <w:szCs w:val="24"/>
          <w:lang w:val="es-ES" w:eastAsia="es-AR"/>
        </w:rPr>
        <w:t xml:space="preserve"> del 2024.</w:t>
      </w:r>
    </w:p>
    <w:p w14:paraId="07304483"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61C107CA" w14:textId="77777777" w:rsidR="008B507A" w:rsidRPr="005163C8" w:rsidRDefault="008B507A" w:rsidP="008B507A">
      <w:pPr>
        <w:autoSpaceDE w:val="0"/>
        <w:autoSpaceDN w:val="0"/>
        <w:adjustRightInd w:val="0"/>
        <w:spacing w:line="360" w:lineRule="auto"/>
        <w:jc w:val="both"/>
        <w:rPr>
          <w:rFonts w:cs="Arial"/>
          <w:color w:val="000000"/>
          <w:sz w:val="24"/>
          <w:szCs w:val="24"/>
        </w:rPr>
      </w:pPr>
    </w:p>
    <w:p w14:paraId="4554C50C" w14:textId="77777777" w:rsidR="008B507A" w:rsidRPr="005163C8" w:rsidRDefault="008B507A" w:rsidP="5829406C">
      <w:pPr>
        <w:autoSpaceDE w:val="0"/>
        <w:autoSpaceDN w:val="0"/>
        <w:adjustRightInd w:val="0"/>
        <w:spacing w:line="360" w:lineRule="auto"/>
        <w:jc w:val="both"/>
        <w:rPr>
          <w:rFonts w:cs="Arial"/>
          <w:b/>
          <w:bCs/>
          <w:color w:val="000000"/>
          <w:sz w:val="24"/>
          <w:szCs w:val="24"/>
          <w:lang w:val="es-ES"/>
        </w:rPr>
      </w:pPr>
      <w:r w:rsidRPr="5829406C">
        <w:rPr>
          <w:rFonts w:cs="Arial"/>
          <w:b/>
          <w:bCs/>
          <w:color w:val="000000" w:themeColor="text1"/>
          <w:sz w:val="24"/>
          <w:szCs w:val="24"/>
          <w:lang w:val="es-ES"/>
        </w:rPr>
        <w:t xml:space="preserve">              “</w:t>
      </w:r>
      <w:proofErr w:type="gramStart"/>
      <w:r w:rsidRPr="5829406C">
        <w:rPr>
          <w:rFonts w:cs="Arial"/>
          <w:b/>
          <w:bCs/>
          <w:color w:val="000000" w:themeColor="text1"/>
          <w:sz w:val="24"/>
          <w:szCs w:val="24"/>
          <w:lang w:val="es-ES"/>
        </w:rPr>
        <w:t xml:space="preserve">APASA”   </w:t>
      </w:r>
      <w:proofErr w:type="gramEnd"/>
      <w:r w:rsidRPr="5829406C">
        <w:rPr>
          <w:rFonts w:cs="Arial"/>
          <w:b/>
          <w:bCs/>
          <w:color w:val="000000" w:themeColor="text1"/>
          <w:sz w:val="24"/>
          <w:szCs w:val="24"/>
          <w:lang w:val="es-ES"/>
        </w:rPr>
        <w:t xml:space="preserve">                                                    “EL CONTRATISTA”</w:t>
      </w:r>
    </w:p>
    <w:p w14:paraId="60183014" w14:textId="77777777" w:rsidR="008B507A" w:rsidRPr="005163C8" w:rsidRDefault="008B507A" w:rsidP="008B507A">
      <w:pPr>
        <w:autoSpaceDE w:val="0"/>
        <w:autoSpaceDN w:val="0"/>
        <w:adjustRightInd w:val="0"/>
        <w:spacing w:line="360" w:lineRule="auto"/>
        <w:jc w:val="both"/>
        <w:rPr>
          <w:rFonts w:cs="Arial"/>
          <w:color w:val="000000"/>
          <w:sz w:val="24"/>
          <w:szCs w:val="24"/>
        </w:rPr>
      </w:pPr>
      <w:r w:rsidRPr="005163C8">
        <w:rPr>
          <w:rFonts w:cs="Arial"/>
          <w:color w:val="000000"/>
          <w:sz w:val="24"/>
          <w:szCs w:val="24"/>
        </w:rPr>
        <w:t xml:space="preserve">           Representante Legal                                  </w:t>
      </w:r>
      <w:r w:rsidR="00DC34A2">
        <w:rPr>
          <w:rFonts w:cs="Arial"/>
          <w:color w:val="000000"/>
          <w:sz w:val="24"/>
          <w:szCs w:val="24"/>
        </w:rPr>
        <w:t xml:space="preserve">    </w:t>
      </w:r>
      <w:r w:rsidRPr="005163C8">
        <w:rPr>
          <w:rFonts w:cs="Arial"/>
          <w:color w:val="000000"/>
          <w:sz w:val="24"/>
          <w:szCs w:val="24"/>
        </w:rPr>
        <w:t xml:space="preserve">   Representante Legal</w:t>
      </w:r>
    </w:p>
    <w:p w14:paraId="1AF95D7D" w14:textId="27B67C5D" w:rsidR="008B507A" w:rsidRDefault="008B507A" w:rsidP="008B507A">
      <w:pPr>
        <w:autoSpaceDE w:val="0"/>
        <w:autoSpaceDN w:val="0"/>
        <w:adjustRightInd w:val="0"/>
        <w:spacing w:line="360" w:lineRule="auto"/>
        <w:jc w:val="both"/>
        <w:rPr>
          <w:rFonts w:cstheme="minorHAnsi"/>
          <w:sz w:val="24"/>
          <w:szCs w:val="24"/>
        </w:rPr>
      </w:pPr>
    </w:p>
    <w:p w14:paraId="1ECDC059" w14:textId="5658D186" w:rsidR="00CA37E5" w:rsidRDefault="00CA37E5" w:rsidP="008B507A">
      <w:pPr>
        <w:autoSpaceDE w:val="0"/>
        <w:autoSpaceDN w:val="0"/>
        <w:adjustRightInd w:val="0"/>
        <w:spacing w:line="360" w:lineRule="auto"/>
        <w:jc w:val="both"/>
        <w:rPr>
          <w:rFonts w:cstheme="minorHAnsi"/>
          <w:sz w:val="24"/>
          <w:szCs w:val="24"/>
        </w:rPr>
      </w:pPr>
    </w:p>
    <w:p w14:paraId="286AEE8D" w14:textId="0C1A00B4" w:rsidR="00CA37E5" w:rsidRDefault="00CA37E5" w:rsidP="008B507A">
      <w:pPr>
        <w:autoSpaceDE w:val="0"/>
        <w:autoSpaceDN w:val="0"/>
        <w:adjustRightInd w:val="0"/>
        <w:spacing w:line="360" w:lineRule="auto"/>
        <w:jc w:val="both"/>
        <w:rPr>
          <w:rFonts w:cstheme="minorHAnsi"/>
          <w:sz w:val="24"/>
          <w:szCs w:val="24"/>
        </w:rPr>
      </w:pPr>
    </w:p>
    <w:p w14:paraId="5C99B901" w14:textId="2D7FCCC9" w:rsidR="00CA37E5" w:rsidRDefault="00CA37E5" w:rsidP="008B507A">
      <w:pPr>
        <w:autoSpaceDE w:val="0"/>
        <w:autoSpaceDN w:val="0"/>
        <w:adjustRightInd w:val="0"/>
        <w:spacing w:line="360" w:lineRule="auto"/>
        <w:jc w:val="both"/>
        <w:rPr>
          <w:rFonts w:cstheme="minorHAnsi"/>
          <w:sz w:val="24"/>
          <w:szCs w:val="24"/>
        </w:rPr>
      </w:pPr>
    </w:p>
    <w:p w14:paraId="1AE00BB8" w14:textId="5BCF4B28" w:rsidR="00CA37E5" w:rsidRDefault="00CA37E5" w:rsidP="008B507A">
      <w:pPr>
        <w:autoSpaceDE w:val="0"/>
        <w:autoSpaceDN w:val="0"/>
        <w:adjustRightInd w:val="0"/>
        <w:spacing w:line="360" w:lineRule="auto"/>
        <w:jc w:val="both"/>
        <w:rPr>
          <w:rFonts w:cstheme="minorHAnsi"/>
          <w:sz w:val="24"/>
          <w:szCs w:val="24"/>
        </w:rPr>
      </w:pPr>
    </w:p>
    <w:p w14:paraId="3A83374A" w14:textId="19495ED6" w:rsidR="00CA37E5" w:rsidRDefault="00CA37E5" w:rsidP="008B507A">
      <w:pPr>
        <w:autoSpaceDE w:val="0"/>
        <w:autoSpaceDN w:val="0"/>
        <w:adjustRightInd w:val="0"/>
        <w:spacing w:line="360" w:lineRule="auto"/>
        <w:jc w:val="both"/>
        <w:rPr>
          <w:rFonts w:cstheme="minorHAnsi"/>
          <w:sz w:val="24"/>
          <w:szCs w:val="24"/>
        </w:rPr>
      </w:pPr>
    </w:p>
    <w:p w14:paraId="2EC7FF73" w14:textId="697D2A70" w:rsidR="00CA37E5" w:rsidRDefault="00CA37E5" w:rsidP="008B507A">
      <w:pPr>
        <w:autoSpaceDE w:val="0"/>
        <w:autoSpaceDN w:val="0"/>
        <w:adjustRightInd w:val="0"/>
        <w:spacing w:line="360" w:lineRule="auto"/>
        <w:jc w:val="both"/>
        <w:rPr>
          <w:rFonts w:cstheme="minorHAnsi"/>
          <w:sz w:val="24"/>
          <w:szCs w:val="24"/>
        </w:rPr>
      </w:pPr>
    </w:p>
    <w:p w14:paraId="01D2050D" w14:textId="2075393E" w:rsidR="00CA37E5" w:rsidRDefault="00CA37E5" w:rsidP="008B507A">
      <w:pPr>
        <w:autoSpaceDE w:val="0"/>
        <w:autoSpaceDN w:val="0"/>
        <w:adjustRightInd w:val="0"/>
        <w:spacing w:line="360" w:lineRule="auto"/>
        <w:jc w:val="both"/>
        <w:rPr>
          <w:rFonts w:cstheme="minorHAnsi"/>
          <w:sz w:val="24"/>
          <w:szCs w:val="24"/>
        </w:rPr>
      </w:pPr>
    </w:p>
    <w:p w14:paraId="4C21C85A" w14:textId="5BA30463" w:rsidR="00CA37E5" w:rsidRDefault="00CA37E5" w:rsidP="008B507A">
      <w:pPr>
        <w:autoSpaceDE w:val="0"/>
        <w:autoSpaceDN w:val="0"/>
        <w:adjustRightInd w:val="0"/>
        <w:spacing w:line="360" w:lineRule="auto"/>
        <w:jc w:val="both"/>
        <w:rPr>
          <w:rFonts w:cstheme="minorHAnsi"/>
          <w:sz w:val="24"/>
          <w:szCs w:val="24"/>
        </w:rPr>
      </w:pPr>
    </w:p>
    <w:p w14:paraId="17EC35DD" w14:textId="0F645F7E" w:rsidR="00CA37E5" w:rsidRDefault="00CA37E5" w:rsidP="008B507A">
      <w:pPr>
        <w:autoSpaceDE w:val="0"/>
        <w:autoSpaceDN w:val="0"/>
        <w:adjustRightInd w:val="0"/>
        <w:spacing w:line="360" w:lineRule="auto"/>
        <w:jc w:val="both"/>
        <w:rPr>
          <w:rFonts w:cstheme="minorHAnsi"/>
          <w:sz w:val="24"/>
          <w:szCs w:val="24"/>
        </w:rPr>
      </w:pPr>
    </w:p>
    <w:p w14:paraId="18B02BCF" w14:textId="5D55F7F3" w:rsidR="00CA37E5" w:rsidRDefault="00CA37E5" w:rsidP="008B507A">
      <w:pPr>
        <w:autoSpaceDE w:val="0"/>
        <w:autoSpaceDN w:val="0"/>
        <w:adjustRightInd w:val="0"/>
        <w:spacing w:line="360" w:lineRule="auto"/>
        <w:jc w:val="both"/>
        <w:rPr>
          <w:rFonts w:cstheme="minorHAnsi"/>
          <w:sz w:val="24"/>
          <w:szCs w:val="24"/>
        </w:rPr>
      </w:pPr>
    </w:p>
    <w:p w14:paraId="46161572" w14:textId="508F4CE2" w:rsidR="00CA37E5" w:rsidRDefault="00CA37E5" w:rsidP="008B507A">
      <w:pPr>
        <w:autoSpaceDE w:val="0"/>
        <w:autoSpaceDN w:val="0"/>
        <w:adjustRightInd w:val="0"/>
        <w:spacing w:line="360" w:lineRule="auto"/>
        <w:jc w:val="both"/>
        <w:rPr>
          <w:rFonts w:cstheme="minorHAnsi"/>
          <w:sz w:val="24"/>
          <w:szCs w:val="24"/>
        </w:rPr>
      </w:pPr>
    </w:p>
    <w:p w14:paraId="24854B2D" w14:textId="301E7F96" w:rsidR="00CA37E5" w:rsidRDefault="00CA37E5" w:rsidP="008B507A">
      <w:pPr>
        <w:autoSpaceDE w:val="0"/>
        <w:autoSpaceDN w:val="0"/>
        <w:adjustRightInd w:val="0"/>
        <w:spacing w:line="360" w:lineRule="auto"/>
        <w:jc w:val="both"/>
        <w:rPr>
          <w:rFonts w:cstheme="minorHAnsi"/>
          <w:sz w:val="24"/>
          <w:szCs w:val="24"/>
        </w:rPr>
      </w:pPr>
    </w:p>
    <w:p w14:paraId="1D115F48" w14:textId="411D672C" w:rsidR="00CA37E5" w:rsidRDefault="00CA37E5" w:rsidP="008B507A">
      <w:pPr>
        <w:autoSpaceDE w:val="0"/>
        <w:autoSpaceDN w:val="0"/>
        <w:adjustRightInd w:val="0"/>
        <w:spacing w:line="360" w:lineRule="auto"/>
        <w:jc w:val="both"/>
        <w:rPr>
          <w:rFonts w:cstheme="minorHAnsi"/>
          <w:sz w:val="24"/>
          <w:szCs w:val="24"/>
        </w:rPr>
      </w:pPr>
    </w:p>
    <w:p w14:paraId="200BE0B9" w14:textId="4C56AE44" w:rsidR="00CA37E5" w:rsidRDefault="00CA37E5" w:rsidP="008B507A">
      <w:pPr>
        <w:autoSpaceDE w:val="0"/>
        <w:autoSpaceDN w:val="0"/>
        <w:adjustRightInd w:val="0"/>
        <w:spacing w:line="360" w:lineRule="auto"/>
        <w:jc w:val="both"/>
        <w:rPr>
          <w:rFonts w:cstheme="minorHAnsi"/>
          <w:sz w:val="24"/>
          <w:szCs w:val="24"/>
        </w:rPr>
      </w:pPr>
    </w:p>
    <w:p w14:paraId="34685224" w14:textId="77777777" w:rsidR="00CA37E5" w:rsidRPr="00336596" w:rsidRDefault="00CA37E5" w:rsidP="008B507A">
      <w:pPr>
        <w:autoSpaceDE w:val="0"/>
        <w:autoSpaceDN w:val="0"/>
        <w:adjustRightInd w:val="0"/>
        <w:spacing w:line="360" w:lineRule="auto"/>
        <w:jc w:val="both"/>
        <w:rPr>
          <w:rFonts w:cstheme="minorHAnsi"/>
          <w:sz w:val="24"/>
          <w:szCs w:val="24"/>
        </w:rPr>
      </w:pPr>
    </w:p>
    <w:p w14:paraId="0FA6C649" w14:textId="77777777" w:rsidR="000467E3" w:rsidRPr="00550E37" w:rsidRDefault="000467E3" w:rsidP="002671E3">
      <w:pPr>
        <w:pStyle w:val="Ttulo1"/>
        <w:numPr>
          <w:ilvl w:val="0"/>
          <w:numId w:val="0"/>
        </w:numPr>
        <w:ind w:left="993"/>
        <w:rPr>
          <w:sz w:val="24"/>
          <w:szCs w:val="24"/>
        </w:rPr>
      </w:pPr>
      <w:bookmarkStart w:id="180" w:name="_Toc176812866"/>
      <w:r w:rsidRPr="00550E37">
        <w:rPr>
          <w:sz w:val="24"/>
          <w:szCs w:val="24"/>
        </w:rPr>
        <w:lastRenderedPageBreak/>
        <w:t>SECCIÓN 6. GARANTÍAS</w:t>
      </w:r>
      <w:bookmarkEnd w:id="180"/>
    </w:p>
    <w:p w14:paraId="0C11A3E8" w14:textId="77777777" w:rsidR="00AD4A61" w:rsidRPr="006B79B3" w:rsidRDefault="000467E3" w:rsidP="00CB44CF">
      <w:pPr>
        <w:ind w:firstLine="567"/>
        <w:jc w:val="both"/>
        <w:rPr>
          <w:rFonts w:cs="Arial"/>
          <w:sz w:val="22"/>
          <w:szCs w:val="22"/>
        </w:rPr>
      </w:pPr>
      <w:r w:rsidRPr="00146B12">
        <w:rPr>
          <w:rFonts w:cs="Arial"/>
          <w:sz w:val="22"/>
          <w:szCs w:val="22"/>
        </w:rPr>
        <w:t>“</w:t>
      </w:r>
      <w:r w:rsidRPr="006B79B3">
        <w:rPr>
          <w:rFonts w:cs="Arial"/>
          <w:sz w:val="22"/>
          <w:szCs w:val="22"/>
        </w:rPr>
        <w:t xml:space="preserve">EL CONTRATISTA” deberá constituir en favor de “APASA” las </w:t>
      </w:r>
      <w:r w:rsidR="005172B0" w:rsidRPr="006B79B3">
        <w:rPr>
          <w:rFonts w:cs="Arial"/>
          <w:sz w:val="22"/>
          <w:szCs w:val="22"/>
        </w:rPr>
        <w:t xml:space="preserve">siguientes </w:t>
      </w:r>
      <w:r w:rsidR="005172B0" w:rsidRPr="006B79B3">
        <w:rPr>
          <w:rFonts w:eastAsia="Arial" w:cs="Arial"/>
          <w:sz w:val="22"/>
          <w:szCs w:val="22"/>
        </w:rPr>
        <w:t>garantías</w:t>
      </w:r>
      <w:r w:rsidR="7E795E73" w:rsidRPr="006B79B3">
        <w:rPr>
          <w:rFonts w:cs="Arial"/>
          <w:sz w:val="22"/>
          <w:szCs w:val="22"/>
        </w:rPr>
        <w:t xml:space="preserve"> </w:t>
      </w:r>
      <w:r w:rsidRPr="006B79B3">
        <w:rPr>
          <w:rFonts w:cs="Arial"/>
          <w:sz w:val="22"/>
          <w:szCs w:val="22"/>
        </w:rPr>
        <w:t>para dar cumplimiento a las Garantías solicitadas en la presente Convocatoria, las cuales deberán ser aprobadas previamente por “APASA” en sus términos y condiciones y entregadas a “APASA”</w:t>
      </w:r>
    </w:p>
    <w:p w14:paraId="1BC9B667" w14:textId="77777777" w:rsidR="000467E3" w:rsidRPr="006B79B3" w:rsidRDefault="000467E3" w:rsidP="006B79B3">
      <w:pPr>
        <w:ind w:firstLine="708"/>
        <w:jc w:val="both"/>
        <w:rPr>
          <w:rFonts w:cs="Arial"/>
          <w:color w:val="000000" w:themeColor="text1"/>
          <w:sz w:val="22"/>
          <w:szCs w:val="22"/>
        </w:rPr>
      </w:pPr>
    </w:p>
    <w:p w14:paraId="24674CF6" w14:textId="77777777" w:rsidR="00642AAF" w:rsidRPr="006B79B3" w:rsidRDefault="00642AAF" w:rsidP="007D3F83">
      <w:pPr>
        <w:pStyle w:val="Prrafodelista"/>
        <w:numPr>
          <w:ilvl w:val="4"/>
          <w:numId w:val="36"/>
        </w:numPr>
        <w:ind w:left="426"/>
        <w:jc w:val="both"/>
        <w:rPr>
          <w:rFonts w:ascii="Arial" w:hAnsi="Arial" w:cs="Arial"/>
        </w:rPr>
      </w:pPr>
      <w:r w:rsidRPr="006B79B3">
        <w:rPr>
          <w:rFonts w:ascii="Arial" w:hAnsi="Arial" w:cs="Arial"/>
          <w:b/>
          <w:bCs/>
        </w:rPr>
        <w:t>Garantía de Pago de Anticipo</w:t>
      </w:r>
      <w:r w:rsidRPr="006B79B3">
        <w:rPr>
          <w:rFonts w:ascii="Arial" w:hAnsi="Arial" w:cs="Arial"/>
        </w:rPr>
        <w:t xml:space="preserve"> por el 100% (Cien por ciento) del valor del anticipo a entregar, incluyendo el Impuesto al Valor Agregado, otorgada para garantizar la debida inversión de la cantidad entregada en calidad de anticipo al Concursante Adjudicado posterior a la firma del Contrato. La vigencia de esta garantía será hasta la total amortización del anticipo entregado y no podrá ser cancelada sin el consentimiento expreso y por escrito de la Convocante. Dicha garantía debe ser entregada a la Convocante a más tardar a los 10 (Diez) días hábiles siguientes a la firma del Contrato.</w:t>
      </w:r>
    </w:p>
    <w:p w14:paraId="2A002E0B" w14:textId="77777777" w:rsidR="00642AAF" w:rsidRPr="006B79B3" w:rsidRDefault="00642AAF" w:rsidP="007D3F83">
      <w:pPr>
        <w:pStyle w:val="Prrafodelista"/>
        <w:numPr>
          <w:ilvl w:val="4"/>
          <w:numId w:val="36"/>
        </w:numPr>
        <w:ind w:left="426"/>
        <w:jc w:val="both"/>
        <w:rPr>
          <w:rFonts w:ascii="Arial" w:hAnsi="Arial" w:cs="Arial"/>
        </w:rPr>
      </w:pPr>
      <w:r w:rsidRPr="006B79B3">
        <w:rPr>
          <w:rFonts w:ascii="Arial" w:hAnsi="Arial" w:cs="Arial"/>
          <w:b/>
          <w:bCs/>
        </w:rPr>
        <w:t xml:space="preserve"> Garantía de Cumplimiento</w:t>
      </w:r>
      <w:r w:rsidRPr="006B79B3">
        <w:rPr>
          <w:rFonts w:ascii="Arial" w:hAnsi="Arial" w:cs="Arial"/>
        </w:rPr>
        <w:t xml:space="preserve"> por el 30% (treinta por ciento) del valor total del Contrato y sus anexos, para garantizar el estricto y fiel cumplimiento de todas las obligaciones del Concursante Adjudicado. La vigencia de esta garantía será por todo el tiempo del suministro de los bienes y servicios y será sustituida en la entrega-recepción de los bienes y servicios por la garantía de vicios ocultos a que se hace referencia en el inciso c) de esta cláusula. Dicha garantía debe ser entregada a la Convocante a más tardar a los 10 (Diez) días hábiles siguientes a la cancelación de la garantía de Pago de Anticipo.</w:t>
      </w:r>
    </w:p>
    <w:p w14:paraId="63F32A12" w14:textId="77777777" w:rsidR="00164960" w:rsidRPr="006B79B3" w:rsidRDefault="00642AAF" w:rsidP="007D3F83">
      <w:pPr>
        <w:pStyle w:val="Prrafodelista"/>
        <w:numPr>
          <w:ilvl w:val="4"/>
          <w:numId w:val="36"/>
        </w:numPr>
        <w:ind w:left="426"/>
        <w:jc w:val="both"/>
        <w:rPr>
          <w:rFonts w:ascii="Arial" w:hAnsi="Arial" w:cs="Arial"/>
        </w:rPr>
      </w:pPr>
      <w:r w:rsidRPr="0B5724B9">
        <w:rPr>
          <w:rFonts w:ascii="Arial" w:hAnsi="Arial" w:cs="Arial"/>
          <w:b/>
          <w:bCs/>
        </w:rPr>
        <w:t xml:space="preserve"> Garantía por Defectos y Vicios Ocultos</w:t>
      </w:r>
      <w:r w:rsidRPr="0B5724B9">
        <w:rPr>
          <w:rFonts w:ascii="Arial" w:hAnsi="Arial" w:cs="Arial"/>
        </w:rPr>
        <w:t xml:space="preserve"> por el 30% (treinta por ciento) del monto total ejercido del Contrato, para responder de los defectos que resultaren en los bienes, de los vicios ocultos y de cualquier otra responsabilidad en que hubiere incurrido, cuya vigencia será </w:t>
      </w:r>
      <w:r w:rsidRPr="0B5724B9">
        <w:rPr>
          <w:rFonts w:ascii="Arial" w:hAnsi="Arial" w:cs="Arial"/>
          <w:color w:val="000000" w:themeColor="text1"/>
        </w:rPr>
        <w:t xml:space="preserve">de 2 (dos) años </w:t>
      </w:r>
      <w:r w:rsidRPr="0B5724B9">
        <w:rPr>
          <w:rFonts w:ascii="Arial" w:hAnsi="Arial" w:cs="Arial"/>
        </w:rPr>
        <w:t xml:space="preserve">contado a partir de la recepción final a entera satisfacción de la Convocante que se formalice mediante el acta de entrega-recepción de los bienes y servicios por las Partes. Dicha garantía debe ser entregada a la convocante a más tardar a los 10 (diez) días hábiles siguientes a la firma del acta de entrega-recepción de los bienes y servicios y es un requisito indispensable para recibir el último pago (hito 4) mencionado en el </w:t>
      </w:r>
      <w:r w:rsidR="00F05CEA" w:rsidRPr="0B5724B9">
        <w:rPr>
          <w:rFonts w:ascii="Arial" w:hAnsi="Arial" w:cs="Arial"/>
          <w:b/>
          <w:bCs/>
        </w:rPr>
        <w:t>ítem</w:t>
      </w:r>
      <w:r w:rsidRPr="0B5724B9">
        <w:rPr>
          <w:rFonts w:ascii="Arial" w:hAnsi="Arial" w:cs="Arial"/>
          <w:b/>
          <w:bCs/>
        </w:rPr>
        <w:t xml:space="preserve"> 20 </w:t>
      </w:r>
      <w:r w:rsidRPr="0B5724B9">
        <w:rPr>
          <w:rFonts w:ascii="Arial" w:hAnsi="Arial" w:cs="Arial"/>
        </w:rPr>
        <w:t>de las presentes bases</w:t>
      </w:r>
      <w:r w:rsidR="008018D8" w:rsidRPr="0B5724B9">
        <w:rPr>
          <w:rFonts w:ascii="Arial" w:hAnsi="Arial" w:cs="Arial"/>
        </w:rPr>
        <w:t>.</w:t>
      </w:r>
    </w:p>
    <w:p w14:paraId="77C3FDEE" w14:textId="21028B4C" w:rsidR="0B5724B9" w:rsidRDefault="0B5724B9" w:rsidP="0087394B">
      <w:pPr>
        <w:jc w:val="both"/>
        <w:rPr>
          <w:rFonts w:eastAsia="Arial" w:cs="Arial"/>
          <w:sz w:val="22"/>
          <w:szCs w:val="22"/>
          <w:lang w:val="es-AR"/>
        </w:rPr>
      </w:pPr>
    </w:p>
    <w:p w14:paraId="7789D986" w14:textId="2AA709DF" w:rsidR="0B5724B9" w:rsidRDefault="0B5724B9" w:rsidP="0B5724B9">
      <w:pPr>
        <w:ind w:firstLine="567"/>
        <w:jc w:val="both"/>
        <w:rPr>
          <w:rFonts w:eastAsiaTheme="minorEastAsia" w:cs="Arial"/>
          <w:b/>
          <w:bCs/>
          <w:sz w:val="22"/>
          <w:szCs w:val="22"/>
          <w:lang w:val="es-AR"/>
        </w:rPr>
      </w:pPr>
    </w:p>
    <w:p w14:paraId="02A1D8B9" w14:textId="77777777" w:rsidR="008018D8" w:rsidRPr="006B79B3" w:rsidRDefault="008018D8" w:rsidP="00CB44CF">
      <w:pPr>
        <w:autoSpaceDE w:val="0"/>
        <w:autoSpaceDN w:val="0"/>
        <w:adjustRightInd w:val="0"/>
        <w:ind w:firstLine="567"/>
        <w:jc w:val="both"/>
        <w:rPr>
          <w:rFonts w:eastAsiaTheme="minorHAnsi" w:cs="Arial"/>
          <w:sz w:val="22"/>
          <w:szCs w:val="22"/>
          <w:lang w:val="es-AR"/>
        </w:rPr>
      </w:pPr>
      <w:r w:rsidRPr="006B79B3">
        <w:rPr>
          <w:rFonts w:eastAsiaTheme="minorHAnsi" w:cs="Arial"/>
          <w:b/>
          <w:bCs/>
          <w:sz w:val="22"/>
          <w:szCs w:val="22"/>
          <w:lang w:val="es-AR"/>
        </w:rPr>
        <w:t xml:space="preserve">“APASA </w:t>
      </w:r>
      <w:r w:rsidRPr="006B79B3">
        <w:rPr>
          <w:rFonts w:eastAsiaTheme="minorHAnsi" w:cs="Arial"/>
          <w:sz w:val="22"/>
          <w:szCs w:val="22"/>
          <w:lang w:val="es-AR"/>
        </w:rPr>
        <w:t xml:space="preserve">podrá hacer efectiva la </w:t>
      </w:r>
      <w:r w:rsidR="00164960" w:rsidRPr="006B79B3">
        <w:rPr>
          <w:rFonts w:eastAsiaTheme="minorHAnsi" w:cs="Arial"/>
          <w:sz w:val="22"/>
          <w:szCs w:val="22"/>
          <w:lang w:val="es-AR"/>
        </w:rPr>
        <w:t xml:space="preserve">garantía </w:t>
      </w:r>
      <w:r w:rsidRPr="006B79B3">
        <w:rPr>
          <w:rFonts w:eastAsiaTheme="minorHAnsi" w:cs="Arial"/>
          <w:sz w:val="22"/>
          <w:szCs w:val="22"/>
          <w:lang w:val="es-AR"/>
        </w:rPr>
        <w:t xml:space="preserve">de Cumplimiento, ya sea para cobrar cualquier cantidad que </w:t>
      </w:r>
      <w:r w:rsidRPr="006B79B3">
        <w:rPr>
          <w:rFonts w:eastAsiaTheme="minorHAnsi" w:cs="Arial"/>
          <w:b/>
          <w:bCs/>
          <w:sz w:val="22"/>
          <w:szCs w:val="22"/>
          <w:lang w:val="es-AR"/>
        </w:rPr>
        <w:t xml:space="preserve">“EL CONTRATISTA” </w:t>
      </w:r>
      <w:r w:rsidRPr="006B79B3">
        <w:rPr>
          <w:rFonts w:eastAsiaTheme="minorHAnsi" w:cs="Arial"/>
          <w:sz w:val="22"/>
          <w:szCs w:val="22"/>
          <w:lang w:val="es-AR"/>
        </w:rPr>
        <w:t xml:space="preserve">adeude a </w:t>
      </w:r>
      <w:r w:rsidRPr="006B79B3">
        <w:rPr>
          <w:rFonts w:eastAsiaTheme="minorHAnsi" w:cs="Arial"/>
          <w:b/>
          <w:bCs/>
          <w:sz w:val="22"/>
          <w:szCs w:val="22"/>
          <w:lang w:val="es-AR"/>
        </w:rPr>
        <w:t xml:space="preserve">“APASA” </w:t>
      </w:r>
      <w:r w:rsidRPr="006B79B3">
        <w:rPr>
          <w:rFonts w:eastAsiaTheme="minorHAnsi" w:cs="Arial"/>
          <w:sz w:val="22"/>
          <w:szCs w:val="22"/>
          <w:lang w:val="es-AR"/>
        </w:rPr>
        <w:t xml:space="preserve">bajo los supuestos que, de manera enunciativa mas no limitativa, a continuación se mencionan: i) por cualquier cantidad que le adeude </w:t>
      </w:r>
      <w:r w:rsidRPr="006B79B3">
        <w:rPr>
          <w:rFonts w:eastAsiaTheme="minorHAnsi" w:cs="Arial"/>
          <w:b/>
          <w:bCs/>
          <w:sz w:val="22"/>
          <w:szCs w:val="22"/>
          <w:lang w:val="es-AR"/>
        </w:rPr>
        <w:t xml:space="preserve">“EL CONTRATISTA” </w:t>
      </w:r>
      <w:r w:rsidRPr="006B79B3">
        <w:rPr>
          <w:rFonts w:eastAsiaTheme="minorHAnsi" w:cs="Arial"/>
          <w:sz w:val="22"/>
          <w:szCs w:val="22"/>
          <w:lang w:val="es-AR"/>
        </w:rPr>
        <w:t xml:space="preserve">a </w:t>
      </w:r>
      <w:r w:rsidRPr="006B79B3">
        <w:rPr>
          <w:rFonts w:eastAsiaTheme="minorHAnsi" w:cs="Arial"/>
          <w:b/>
          <w:bCs/>
          <w:sz w:val="22"/>
          <w:szCs w:val="22"/>
          <w:lang w:val="es-AR"/>
        </w:rPr>
        <w:t>“APASA”</w:t>
      </w:r>
      <w:r w:rsidRPr="006B79B3">
        <w:rPr>
          <w:rFonts w:eastAsiaTheme="minorHAnsi" w:cs="Arial"/>
          <w:sz w:val="22"/>
          <w:szCs w:val="22"/>
          <w:lang w:val="es-AR"/>
        </w:rPr>
        <w:t xml:space="preserve">; </w:t>
      </w:r>
      <w:proofErr w:type="spellStart"/>
      <w:r w:rsidRPr="006B79B3">
        <w:rPr>
          <w:rFonts w:eastAsiaTheme="minorHAnsi" w:cs="Arial"/>
          <w:sz w:val="22"/>
          <w:szCs w:val="22"/>
          <w:lang w:val="es-AR"/>
        </w:rPr>
        <w:t>ii</w:t>
      </w:r>
      <w:proofErr w:type="spellEnd"/>
      <w:r w:rsidRPr="006B79B3">
        <w:rPr>
          <w:rFonts w:eastAsiaTheme="minorHAnsi" w:cs="Arial"/>
          <w:sz w:val="22"/>
          <w:szCs w:val="22"/>
          <w:lang w:val="es-AR"/>
        </w:rPr>
        <w:t>) por cualquier cantidad pagada de</w:t>
      </w:r>
      <w:r w:rsidR="00164960" w:rsidRPr="006B79B3">
        <w:rPr>
          <w:rFonts w:eastAsiaTheme="minorHAnsi" w:cs="Arial"/>
          <w:sz w:val="22"/>
          <w:szCs w:val="22"/>
          <w:lang w:val="es-AR"/>
        </w:rPr>
        <w:t xml:space="preserve"> </w:t>
      </w:r>
      <w:r w:rsidRPr="006B79B3">
        <w:rPr>
          <w:rFonts w:eastAsiaTheme="minorHAnsi" w:cs="Arial"/>
          <w:sz w:val="22"/>
          <w:szCs w:val="22"/>
          <w:lang w:val="es-AR"/>
        </w:rPr>
        <w:t xml:space="preserve">forma indebida por error por parte de </w:t>
      </w:r>
      <w:r w:rsidRPr="006B79B3">
        <w:rPr>
          <w:rFonts w:eastAsiaTheme="minorHAnsi" w:cs="Arial"/>
          <w:b/>
          <w:bCs/>
          <w:sz w:val="22"/>
          <w:szCs w:val="22"/>
          <w:lang w:val="es-AR"/>
        </w:rPr>
        <w:t xml:space="preserve">“APASA” </w:t>
      </w:r>
      <w:r w:rsidRPr="006B79B3">
        <w:rPr>
          <w:rFonts w:eastAsiaTheme="minorHAnsi" w:cs="Arial"/>
          <w:sz w:val="22"/>
          <w:szCs w:val="22"/>
          <w:lang w:val="es-AR"/>
        </w:rPr>
        <w:t xml:space="preserve">a </w:t>
      </w:r>
      <w:r w:rsidRPr="006B79B3">
        <w:rPr>
          <w:rFonts w:eastAsiaTheme="minorHAnsi" w:cs="Arial"/>
          <w:b/>
          <w:bCs/>
          <w:sz w:val="22"/>
          <w:szCs w:val="22"/>
          <w:lang w:val="es-AR"/>
        </w:rPr>
        <w:t xml:space="preserve">“EL </w:t>
      </w:r>
      <w:r w:rsidR="00164960" w:rsidRPr="006B79B3">
        <w:rPr>
          <w:rFonts w:eastAsiaTheme="minorHAnsi" w:cs="Arial"/>
          <w:b/>
          <w:bCs/>
          <w:sz w:val="22"/>
          <w:szCs w:val="22"/>
          <w:lang w:val="es-AR"/>
        </w:rPr>
        <w:t>C</w:t>
      </w:r>
      <w:r w:rsidRPr="006B79B3">
        <w:rPr>
          <w:rFonts w:eastAsiaTheme="minorHAnsi" w:cs="Arial"/>
          <w:b/>
          <w:bCs/>
          <w:sz w:val="22"/>
          <w:szCs w:val="22"/>
          <w:lang w:val="es-AR"/>
        </w:rPr>
        <w:t>ONTRATISTA”</w:t>
      </w:r>
      <w:r w:rsidRPr="006B79B3">
        <w:rPr>
          <w:rFonts w:eastAsiaTheme="minorHAnsi" w:cs="Arial"/>
          <w:sz w:val="22"/>
          <w:szCs w:val="22"/>
          <w:lang w:val="es-AR"/>
        </w:rPr>
        <w:t xml:space="preserve">, </w:t>
      </w:r>
      <w:proofErr w:type="spellStart"/>
      <w:r w:rsidRPr="006B79B3">
        <w:rPr>
          <w:rFonts w:eastAsiaTheme="minorHAnsi" w:cs="Arial"/>
          <w:sz w:val="22"/>
          <w:szCs w:val="22"/>
          <w:lang w:val="es-AR"/>
        </w:rPr>
        <w:t>iii</w:t>
      </w:r>
      <w:proofErr w:type="spellEnd"/>
      <w:r w:rsidRPr="006B79B3">
        <w:rPr>
          <w:rFonts w:eastAsiaTheme="minorHAnsi" w:cs="Arial"/>
          <w:sz w:val="22"/>
          <w:szCs w:val="22"/>
          <w:lang w:val="es-AR"/>
        </w:rPr>
        <w:t xml:space="preserve">) por penas convencionales que </w:t>
      </w:r>
      <w:r w:rsidRPr="006B79B3">
        <w:rPr>
          <w:rFonts w:eastAsiaTheme="minorHAnsi" w:cs="Arial"/>
          <w:b/>
          <w:bCs/>
          <w:sz w:val="22"/>
          <w:szCs w:val="22"/>
          <w:lang w:val="es-AR"/>
        </w:rPr>
        <w:t xml:space="preserve">“EL CONTRATISTA” </w:t>
      </w:r>
      <w:r w:rsidRPr="006B79B3">
        <w:rPr>
          <w:rFonts w:eastAsiaTheme="minorHAnsi" w:cs="Arial"/>
          <w:sz w:val="22"/>
          <w:szCs w:val="22"/>
          <w:lang w:val="es-AR"/>
        </w:rPr>
        <w:t xml:space="preserve">tuviese que pagar a </w:t>
      </w:r>
      <w:r w:rsidRPr="006B79B3">
        <w:rPr>
          <w:rFonts w:eastAsiaTheme="minorHAnsi" w:cs="Arial"/>
          <w:b/>
          <w:bCs/>
          <w:sz w:val="22"/>
          <w:szCs w:val="22"/>
          <w:lang w:val="es-AR"/>
        </w:rPr>
        <w:t xml:space="preserve">“APASA” </w:t>
      </w:r>
      <w:proofErr w:type="spellStart"/>
      <w:r w:rsidRPr="006B79B3">
        <w:rPr>
          <w:rFonts w:eastAsiaTheme="minorHAnsi" w:cs="Arial"/>
          <w:sz w:val="22"/>
          <w:szCs w:val="22"/>
          <w:lang w:val="es-AR"/>
        </w:rPr>
        <w:t>iv</w:t>
      </w:r>
      <w:proofErr w:type="spellEnd"/>
      <w:r w:rsidRPr="006B79B3">
        <w:rPr>
          <w:rFonts w:eastAsiaTheme="minorHAnsi" w:cs="Arial"/>
          <w:sz w:val="22"/>
          <w:szCs w:val="22"/>
          <w:lang w:val="es-AR"/>
        </w:rPr>
        <w:t xml:space="preserve">) daños y perjuicios causados por </w:t>
      </w:r>
      <w:r w:rsidRPr="006B79B3">
        <w:rPr>
          <w:rFonts w:eastAsiaTheme="minorHAnsi" w:cs="Arial"/>
          <w:b/>
          <w:bCs/>
          <w:sz w:val="22"/>
          <w:szCs w:val="22"/>
          <w:lang w:val="es-AR"/>
        </w:rPr>
        <w:t>“EL CONTRATISTA”</w:t>
      </w:r>
      <w:r w:rsidRPr="006B79B3">
        <w:rPr>
          <w:rFonts w:eastAsiaTheme="minorHAnsi" w:cs="Arial"/>
          <w:sz w:val="22"/>
          <w:szCs w:val="22"/>
          <w:lang w:val="es-AR"/>
        </w:rPr>
        <w:t>, v) por sobrecostos de los bienes y; vi) por cualquier otra cantidad que pueda derivar del presente Contrato.</w:t>
      </w:r>
    </w:p>
    <w:p w14:paraId="1603DF11" w14:textId="77777777" w:rsidR="008018D8" w:rsidRPr="006B79B3" w:rsidRDefault="008018D8" w:rsidP="00CB44CF">
      <w:pPr>
        <w:autoSpaceDE w:val="0"/>
        <w:autoSpaceDN w:val="0"/>
        <w:adjustRightInd w:val="0"/>
        <w:ind w:firstLine="567"/>
        <w:jc w:val="both"/>
        <w:rPr>
          <w:rFonts w:eastAsiaTheme="minorHAnsi" w:cs="Arial"/>
          <w:sz w:val="22"/>
          <w:szCs w:val="22"/>
          <w:lang w:val="es-AR"/>
        </w:rPr>
      </w:pPr>
      <w:r w:rsidRPr="006B79B3">
        <w:rPr>
          <w:rFonts w:eastAsiaTheme="minorHAnsi" w:cs="Arial"/>
          <w:sz w:val="22"/>
          <w:szCs w:val="22"/>
          <w:lang w:val="es-AR"/>
        </w:rPr>
        <w:t xml:space="preserve">Esta garantía entrará en vigor a partir de la fecha de la firma del Contrato y una vez entregado y concluido en su totalidad el suministro de los bienes a plena satisfacción por escrito por parte de </w:t>
      </w:r>
      <w:r w:rsidRPr="006B79B3">
        <w:rPr>
          <w:rFonts w:eastAsiaTheme="minorHAnsi" w:cs="Arial"/>
          <w:b/>
          <w:bCs/>
          <w:sz w:val="22"/>
          <w:szCs w:val="22"/>
          <w:lang w:val="es-AR"/>
        </w:rPr>
        <w:t>“PASA”</w:t>
      </w:r>
      <w:r w:rsidRPr="006B79B3">
        <w:rPr>
          <w:rFonts w:eastAsiaTheme="minorHAnsi" w:cs="Arial"/>
          <w:sz w:val="22"/>
          <w:szCs w:val="22"/>
          <w:lang w:val="es-AR"/>
        </w:rPr>
        <w:t xml:space="preserve">, así como la información técnica asociada objeto del Contrato, renunciando </w:t>
      </w:r>
      <w:r w:rsidRPr="006B79B3">
        <w:rPr>
          <w:rFonts w:eastAsiaTheme="minorHAnsi" w:cs="Arial"/>
          <w:b/>
          <w:bCs/>
          <w:sz w:val="22"/>
          <w:szCs w:val="22"/>
          <w:lang w:val="es-AR"/>
        </w:rPr>
        <w:t xml:space="preserve">“EL CONTRATISTA” </w:t>
      </w:r>
      <w:r w:rsidRPr="006B79B3">
        <w:rPr>
          <w:rFonts w:eastAsiaTheme="minorHAnsi" w:cs="Arial"/>
          <w:sz w:val="22"/>
          <w:szCs w:val="22"/>
          <w:lang w:val="es-AR"/>
        </w:rPr>
        <w:t>a la proporcionalidad.</w:t>
      </w:r>
      <w:r w:rsidR="00164960" w:rsidRPr="006B79B3">
        <w:rPr>
          <w:rFonts w:eastAsiaTheme="minorHAnsi" w:cs="Arial"/>
          <w:sz w:val="22"/>
          <w:szCs w:val="22"/>
          <w:lang w:val="es-AR"/>
        </w:rPr>
        <w:t xml:space="preserve"> </w:t>
      </w:r>
      <w:r w:rsidRPr="006B79B3">
        <w:rPr>
          <w:rFonts w:eastAsiaTheme="minorHAnsi" w:cs="Arial"/>
          <w:sz w:val="22"/>
          <w:szCs w:val="22"/>
          <w:lang w:val="es-AR"/>
        </w:rPr>
        <w:t xml:space="preserve">Esta garantía únicamente podrá ser cancelada por escrito de </w:t>
      </w:r>
      <w:r w:rsidRPr="006B79B3">
        <w:rPr>
          <w:rFonts w:eastAsiaTheme="minorHAnsi" w:cs="Arial"/>
          <w:b/>
          <w:bCs/>
          <w:sz w:val="22"/>
          <w:szCs w:val="22"/>
          <w:lang w:val="es-AR"/>
        </w:rPr>
        <w:t>“APASA”</w:t>
      </w:r>
      <w:r w:rsidRPr="006B79B3">
        <w:rPr>
          <w:rFonts w:eastAsiaTheme="minorHAnsi" w:cs="Arial"/>
          <w:sz w:val="22"/>
          <w:szCs w:val="22"/>
          <w:lang w:val="es-AR"/>
        </w:rPr>
        <w:t>.</w:t>
      </w:r>
    </w:p>
    <w:p w14:paraId="39A85E7B" w14:textId="2CD1F4BB" w:rsidR="00DC34A2" w:rsidRDefault="00DC34A2" w:rsidP="0B5724B9">
      <w:pPr>
        <w:pStyle w:val="S1-Header2"/>
        <w:numPr>
          <w:ilvl w:val="0"/>
          <w:numId w:val="0"/>
        </w:numPr>
        <w:ind w:left="432"/>
        <w:jc w:val="both"/>
        <w:rPr>
          <w:rFonts w:cs="Arial"/>
          <w:sz w:val="22"/>
          <w:szCs w:val="22"/>
        </w:rPr>
      </w:pPr>
    </w:p>
    <w:p w14:paraId="4D364E54" w14:textId="77777777" w:rsidR="00DC34A2" w:rsidRPr="00070977" w:rsidRDefault="00DC34A2" w:rsidP="001F22E4">
      <w:pPr>
        <w:jc w:val="both"/>
        <w:rPr>
          <w:rStyle w:val="Ttulodellibro"/>
          <w:rFonts w:asciiTheme="minorHAnsi" w:hAnsiTheme="minorHAnsi" w:cstheme="minorHAnsi"/>
          <w:sz w:val="22"/>
          <w:szCs w:val="22"/>
        </w:rPr>
      </w:pPr>
    </w:p>
    <w:p w14:paraId="3767C349" w14:textId="77777777" w:rsidR="001F22E4" w:rsidRPr="00DC34A2" w:rsidRDefault="001F22E4" w:rsidP="007D3F83">
      <w:pPr>
        <w:pStyle w:val="Prrafodelista"/>
        <w:numPr>
          <w:ilvl w:val="0"/>
          <w:numId w:val="61"/>
        </w:numPr>
        <w:ind w:left="567" w:hanging="425"/>
        <w:jc w:val="both"/>
        <w:rPr>
          <w:rStyle w:val="Ttulodellibro"/>
          <w:rFonts w:cs="Arial"/>
          <w:sz w:val="24"/>
          <w:szCs w:val="24"/>
        </w:rPr>
      </w:pPr>
      <w:r w:rsidRPr="00DC34A2">
        <w:rPr>
          <w:rStyle w:val="Ttulodellibro"/>
          <w:rFonts w:cs="Arial"/>
          <w:sz w:val="24"/>
          <w:szCs w:val="24"/>
        </w:rPr>
        <w:t>ANEXOS.</w:t>
      </w:r>
    </w:p>
    <w:p w14:paraId="22BB8809" w14:textId="77777777" w:rsidR="001F22E4" w:rsidRPr="006B79B3" w:rsidRDefault="001F22E4" w:rsidP="003E2B2E">
      <w:pPr>
        <w:pStyle w:val="S1-Header2"/>
        <w:numPr>
          <w:ilvl w:val="0"/>
          <w:numId w:val="0"/>
        </w:numPr>
        <w:tabs>
          <w:tab w:val="left" w:pos="426"/>
        </w:tabs>
        <w:ind w:firstLine="567"/>
        <w:jc w:val="both"/>
        <w:rPr>
          <w:rFonts w:ascii="Arial" w:hAnsi="Arial" w:cs="Arial"/>
          <w:b w:val="0"/>
          <w:sz w:val="22"/>
          <w:szCs w:val="22"/>
        </w:rPr>
      </w:pPr>
      <w:r w:rsidRPr="006B79B3">
        <w:rPr>
          <w:rFonts w:ascii="Arial" w:hAnsi="Arial" w:cs="Arial"/>
          <w:b w:val="0"/>
          <w:sz w:val="22"/>
          <w:szCs w:val="22"/>
        </w:rPr>
        <w:tab/>
        <w:t xml:space="preserve">El listado de los anexos de presente </w:t>
      </w:r>
      <w:r w:rsidRPr="006B79B3">
        <w:rPr>
          <w:rFonts w:ascii="Arial" w:hAnsi="Arial" w:cs="Arial"/>
          <w:b w:val="0"/>
          <w:bCs/>
          <w:sz w:val="22"/>
          <w:szCs w:val="22"/>
        </w:rPr>
        <w:t>convocatoria a licitación abierta internacional</w:t>
      </w:r>
      <w:r w:rsidRPr="006B79B3">
        <w:rPr>
          <w:rFonts w:ascii="Arial" w:hAnsi="Arial" w:cs="Arial"/>
          <w:b w:val="0"/>
          <w:sz w:val="22"/>
          <w:szCs w:val="22"/>
        </w:rPr>
        <w:t xml:space="preserve"> se resume a continuación: </w:t>
      </w:r>
    </w:p>
    <w:p w14:paraId="0F5E83CF" w14:textId="0DCF2FB3" w:rsidR="001F22E4" w:rsidRPr="006B79B3" w:rsidRDefault="001F22E4" w:rsidP="001F22E4">
      <w:pPr>
        <w:pStyle w:val="S1-Header2"/>
        <w:numPr>
          <w:ilvl w:val="0"/>
          <w:numId w:val="0"/>
        </w:numPr>
        <w:tabs>
          <w:tab w:val="left" w:pos="708"/>
        </w:tabs>
        <w:jc w:val="both"/>
        <w:rPr>
          <w:rFonts w:ascii="Arial" w:hAnsi="Arial" w:cs="Arial"/>
          <w:b w:val="0"/>
          <w:sz w:val="22"/>
          <w:szCs w:val="22"/>
        </w:rPr>
      </w:pPr>
      <w:r w:rsidRPr="006B79B3">
        <w:rPr>
          <w:rFonts w:ascii="Arial" w:hAnsi="Arial" w:cs="Arial"/>
          <w:sz w:val="22"/>
          <w:szCs w:val="22"/>
        </w:rPr>
        <w:t xml:space="preserve">Anexo </w:t>
      </w:r>
      <w:r w:rsidR="005A6D85">
        <w:rPr>
          <w:rFonts w:ascii="Arial" w:hAnsi="Arial" w:cs="Arial"/>
          <w:sz w:val="22"/>
          <w:szCs w:val="22"/>
        </w:rPr>
        <w:t>00</w:t>
      </w:r>
      <w:r w:rsidRPr="006B79B3">
        <w:rPr>
          <w:rFonts w:ascii="Arial" w:hAnsi="Arial" w:cs="Arial"/>
          <w:sz w:val="22"/>
          <w:szCs w:val="22"/>
        </w:rPr>
        <w:t>1</w:t>
      </w:r>
      <w:r w:rsidRPr="006B79B3">
        <w:rPr>
          <w:rFonts w:ascii="Arial" w:hAnsi="Arial" w:cs="Arial"/>
          <w:b w:val="0"/>
          <w:sz w:val="22"/>
          <w:szCs w:val="22"/>
        </w:rPr>
        <w:t xml:space="preserve"> – Especificaciones técnicas de la planta de ácido nítrico</w:t>
      </w:r>
      <w:r w:rsidR="005A6D85">
        <w:rPr>
          <w:rFonts w:ascii="Arial" w:hAnsi="Arial" w:cs="Arial"/>
          <w:b w:val="0"/>
          <w:sz w:val="22"/>
          <w:szCs w:val="22"/>
        </w:rPr>
        <w:t>.</w:t>
      </w:r>
    </w:p>
    <w:p w14:paraId="37F35B11" w14:textId="79150D11" w:rsidR="000B451E" w:rsidRPr="006B79B3" w:rsidRDefault="000B451E" w:rsidP="000B451E">
      <w:pPr>
        <w:pStyle w:val="S1-Header2"/>
        <w:numPr>
          <w:ilvl w:val="0"/>
          <w:numId w:val="0"/>
        </w:numPr>
        <w:tabs>
          <w:tab w:val="left" w:pos="708"/>
        </w:tabs>
        <w:jc w:val="both"/>
        <w:rPr>
          <w:rFonts w:ascii="Arial" w:hAnsi="Arial" w:cs="Arial"/>
          <w:b w:val="0"/>
          <w:bCs/>
          <w:sz w:val="22"/>
          <w:szCs w:val="22"/>
        </w:rPr>
      </w:pPr>
      <w:r w:rsidRPr="006B79B3">
        <w:rPr>
          <w:rFonts w:ascii="Arial" w:hAnsi="Arial" w:cs="Arial"/>
          <w:sz w:val="22"/>
          <w:szCs w:val="22"/>
        </w:rPr>
        <w:t xml:space="preserve">Anexo </w:t>
      </w:r>
      <w:r w:rsidR="005A6D85">
        <w:rPr>
          <w:rFonts w:ascii="Arial" w:hAnsi="Arial" w:cs="Arial"/>
          <w:sz w:val="22"/>
          <w:szCs w:val="22"/>
        </w:rPr>
        <w:t>00</w:t>
      </w:r>
      <w:r w:rsidRPr="006B79B3">
        <w:rPr>
          <w:rFonts w:ascii="Arial" w:hAnsi="Arial" w:cs="Arial"/>
          <w:sz w:val="22"/>
          <w:szCs w:val="22"/>
        </w:rPr>
        <w:t>2</w:t>
      </w:r>
      <w:r w:rsidRPr="006B79B3">
        <w:rPr>
          <w:rFonts w:ascii="Arial" w:hAnsi="Arial" w:cs="Arial"/>
          <w:b w:val="0"/>
          <w:sz w:val="22"/>
          <w:szCs w:val="22"/>
        </w:rPr>
        <w:t xml:space="preserve"> - </w:t>
      </w:r>
      <w:r w:rsidRPr="006B79B3">
        <w:rPr>
          <w:rFonts w:ascii="Arial" w:hAnsi="Arial" w:cs="Arial"/>
          <w:b w:val="0"/>
          <w:bCs/>
          <w:sz w:val="22"/>
          <w:szCs w:val="22"/>
        </w:rPr>
        <w:t>Pliego de requisitos SHES para contratistas.</w:t>
      </w:r>
    </w:p>
    <w:p w14:paraId="57FF40CF" w14:textId="0D0F9985" w:rsidR="005A6D85" w:rsidRDefault="005A6D85" w:rsidP="0FE3628E">
      <w:pPr>
        <w:pStyle w:val="S1-Header2"/>
        <w:numPr>
          <w:ilvl w:val="0"/>
          <w:numId w:val="0"/>
        </w:numPr>
        <w:tabs>
          <w:tab w:val="left" w:pos="708"/>
        </w:tabs>
        <w:jc w:val="both"/>
        <w:rPr>
          <w:rFonts w:ascii="Arial" w:hAnsi="Arial" w:cs="Arial"/>
          <w:b w:val="0"/>
          <w:sz w:val="22"/>
          <w:szCs w:val="22"/>
        </w:rPr>
      </w:pPr>
      <w:r w:rsidRPr="0FE3628E">
        <w:rPr>
          <w:rFonts w:ascii="Arial" w:hAnsi="Arial" w:cs="Arial"/>
          <w:sz w:val="22"/>
          <w:szCs w:val="22"/>
        </w:rPr>
        <w:t>Anexo 003</w:t>
      </w:r>
      <w:r w:rsidRPr="0FE3628E">
        <w:rPr>
          <w:rFonts w:ascii="Arial" w:hAnsi="Arial" w:cs="Arial"/>
          <w:b w:val="0"/>
          <w:sz w:val="22"/>
          <w:szCs w:val="22"/>
        </w:rPr>
        <w:t xml:space="preserve"> –</w:t>
      </w:r>
      <w:r w:rsidR="01486887" w:rsidRPr="0FE3628E">
        <w:rPr>
          <w:rFonts w:ascii="Arial" w:hAnsi="Arial" w:cs="Arial"/>
          <w:b w:val="0"/>
          <w:sz w:val="22"/>
          <w:szCs w:val="22"/>
        </w:rPr>
        <w:t>Control de ingreso para personal Contratista</w:t>
      </w:r>
    </w:p>
    <w:p w14:paraId="74E4E52B" w14:textId="76662A0D" w:rsidR="005A6D85" w:rsidRDefault="005A6D85" w:rsidP="001F22E4">
      <w:pPr>
        <w:pStyle w:val="S1-Header2"/>
        <w:numPr>
          <w:ilvl w:val="0"/>
          <w:numId w:val="0"/>
        </w:numPr>
        <w:tabs>
          <w:tab w:val="left" w:pos="708"/>
        </w:tabs>
        <w:jc w:val="both"/>
        <w:rPr>
          <w:rFonts w:ascii="Arial" w:hAnsi="Arial" w:cs="Arial"/>
          <w:b w:val="0"/>
          <w:bCs/>
          <w:sz w:val="22"/>
          <w:szCs w:val="22"/>
        </w:rPr>
      </w:pPr>
      <w:r w:rsidRPr="005A6D85">
        <w:rPr>
          <w:rFonts w:ascii="Arial" w:hAnsi="Arial" w:cs="Arial"/>
          <w:color w:val="000000" w:themeColor="text1"/>
          <w:sz w:val="22"/>
          <w:szCs w:val="22"/>
        </w:rPr>
        <w:t>Anexo 004</w:t>
      </w:r>
      <w:r>
        <w:rPr>
          <w:rFonts w:ascii="Arial" w:hAnsi="Arial" w:cs="Arial"/>
          <w:color w:val="000000" w:themeColor="text1"/>
          <w:sz w:val="22"/>
          <w:szCs w:val="22"/>
        </w:rPr>
        <w:t xml:space="preserve"> </w:t>
      </w:r>
      <w:r w:rsidRPr="005A6D85">
        <w:rPr>
          <w:rFonts w:ascii="Arial" w:hAnsi="Arial" w:cs="Arial"/>
          <w:b w:val="0"/>
          <w:bCs/>
          <w:color w:val="000000" w:themeColor="text1"/>
          <w:sz w:val="22"/>
          <w:szCs w:val="22"/>
        </w:rPr>
        <w:t>- Procedimiento Gestión de compras</w:t>
      </w:r>
      <w:r>
        <w:rPr>
          <w:rFonts w:ascii="Arial" w:hAnsi="Arial" w:cs="Arial"/>
          <w:b w:val="0"/>
          <w:bCs/>
          <w:color w:val="000000" w:themeColor="text1"/>
          <w:sz w:val="22"/>
          <w:szCs w:val="22"/>
        </w:rPr>
        <w:t>.</w:t>
      </w:r>
      <w:r w:rsidRPr="006B79B3" w:rsidDel="005A6D85">
        <w:rPr>
          <w:rFonts w:ascii="Arial" w:hAnsi="Arial" w:cs="Arial"/>
          <w:sz w:val="22"/>
          <w:szCs w:val="22"/>
        </w:rPr>
        <w:t xml:space="preserve"> </w:t>
      </w:r>
    </w:p>
    <w:p w14:paraId="411390CD" w14:textId="58412FBA" w:rsidR="00A120F0" w:rsidRPr="00DC34A2" w:rsidRDefault="00A120F0" w:rsidP="0B5724B9">
      <w:pPr>
        <w:pStyle w:val="S1-Header2"/>
        <w:numPr>
          <w:ilvl w:val="0"/>
          <w:numId w:val="0"/>
        </w:numPr>
        <w:jc w:val="both"/>
        <w:rPr>
          <w:rFonts w:ascii="Arial" w:hAnsi="Arial" w:cs="Arial"/>
          <w:b w:val="0"/>
        </w:rPr>
      </w:pPr>
    </w:p>
    <w:p w14:paraId="26A6D606" w14:textId="77777777" w:rsidR="001F22E4" w:rsidRDefault="001F22E4" w:rsidP="001F22E4">
      <w:pPr>
        <w:pStyle w:val="S1-Header2"/>
        <w:numPr>
          <w:ilvl w:val="0"/>
          <w:numId w:val="0"/>
        </w:numPr>
        <w:tabs>
          <w:tab w:val="left" w:pos="708"/>
        </w:tabs>
        <w:ind w:left="864" w:hanging="432"/>
        <w:jc w:val="both"/>
        <w:rPr>
          <w:rFonts w:asciiTheme="minorHAnsi" w:hAnsiTheme="minorHAnsi" w:cstheme="minorHAnsi"/>
          <w:b w:val="0"/>
          <w:sz w:val="22"/>
          <w:szCs w:val="22"/>
        </w:rPr>
      </w:pPr>
    </w:p>
    <w:p w14:paraId="696D7DF1" w14:textId="77777777" w:rsidR="001F22E4" w:rsidRDefault="001F22E4" w:rsidP="001F22E4">
      <w:pPr>
        <w:pStyle w:val="S1-Header2"/>
        <w:numPr>
          <w:ilvl w:val="0"/>
          <w:numId w:val="0"/>
        </w:numPr>
        <w:tabs>
          <w:tab w:val="left" w:pos="708"/>
        </w:tabs>
        <w:ind w:left="864" w:hanging="432"/>
        <w:jc w:val="both"/>
        <w:rPr>
          <w:rFonts w:asciiTheme="minorHAnsi" w:hAnsiTheme="minorHAnsi" w:cstheme="minorHAnsi"/>
          <w:b w:val="0"/>
          <w:sz w:val="22"/>
          <w:szCs w:val="22"/>
        </w:rPr>
      </w:pPr>
    </w:p>
    <w:p w14:paraId="2885779F" w14:textId="77777777" w:rsidR="00A120F0" w:rsidRDefault="00A120F0" w:rsidP="001F22E4">
      <w:pPr>
        <w:pStyle w:val="S1-Header2"/>
        <w:numPr>
          <w:ilvl w:val="0"/>
          <w:numId w:val="0"/>
        </w:numPr>
        <w:tabs>
          <w:tab w:val="left" w:pos="708"/>
        </w:tabs>
        <w:ind w:left="864" w:hanging="432"/>
        <w:jc w:val="both"/>
        <w:rPr>
          <w:rFonts w:asciiTheme="minorHAnsi" w:hAnsiTheme="minorHAnsi" w:cstheme="minorHAnsi"/>
          <w:b w:val="0"/>
          <w:sz w:val="22"/>
          <w:szCs w:val="22"/>
        </w:rPr>
      </w:pPr>
    </w:p>
    <w:p w14:paraId="234AC5E9" w14:textId="77777777" w:rsidR="00A120F0" w:rsidRDefault="00A120F0" w:rsidP="001F22E4">
      <w:pPr>
        <w:pStyle w:val="S1-Header2"/>
        <w:numPr>
          <w:ilvl w:val="0"/>
          <w:numId w:val="0"/>
        </w:numPr>
        <w:tabs>
          <w:tab w:val="left" w:pos="708"/>
        </w:tabs>
        <w:ind w:left="864" w:hanging="432"/>
        <w:jc w:val="both"/>
        <w:rPr>
          <w:rFonts w:asciiTheme="minorHAnsi" w:hAnsiTheme="minorHAnsi" w:cstheme="minorHAnsi"/>
          <w:b w:val="0"/>
          <w:sz w:val="22"/>
          <w:szCs w:val="22"/>
        </w:rPr>
      </w:pPr>
    </w:p>
    <w:p w14:paraId="06974980" w14:textId="77777777" w:rsidR="00A120F0" w:rsidRDefault="00A120F0" w:rsidP="001F22E4">
      <w:pPr>
        <w:pStyle w:val="S1-Header2"/>
        <w:numPr>
          <w:ilvl w:val="0"/>
          <w:numId w:val="0"/>
        </w:numPr>
        <w:tabs>
          <w:tab w:val="left" w:pos="708"/>
        </w:tabs>
        <w:ind w:left="864" w:hanging="432"/>
        <w:jc w:val="both"/>
        <w:rPr>
          <w:rFonts w:asciiTheme="minorHAnsi" w:hAnsiTheme="minorHAnsi" w:cstheme="minorHAnsi"/>
          <w:b w:val="0"/>
          <w:sz w:val="22"/>
          <w:szCs w:val="22"/>
        </w:rPr>
      </w:pPr>
    </w:p>
    <w:p w14:paraId="74EB5C68" w14:textId="77777777" w:rsidR="001F22E4" w:rsidRDefault="001F22E4" w:rsidP="001F22E4">
      <w:pPr>
        <w:pStyle w:val="S1-Header2"/>
        <w:numPr>
          <w:ilvl w:val="0"/>
          <w:numId w:val="0"/>
        </w:numPr>
        <w:tabs>
          <w:tab w:val="left" w:pos="708"/>
        </w:tabs>
        <w:ind w:left="864" w:hanging="432"/>
        <w:jc w:val="both"/>
        <w:rPr>
          <w:rFonts w:asciiTheme="minorHAnsi" w:hAnsiTheme="minorHAnsi" w:cstheme="minorHAnsi"/>
          <w:b w:val="0"/>
          <w:sz w:val="22"/>
          <w:szCs w:val="22"/>
        </w:rPr>
      </w:pPr>
    </w:p>
    <w:p w14:paraId="044508BB" w14:textId="77777777" w:rsidR="001F22E4" w:rsidRDefault="001F22E4" w:rsidP="001F22E4">
      <w:pPr>
        <w:pStyle w:val="S1-Header2"/>
        <w:numPr>
          <w:ilvl w:val="0"/>
          <w:numId w:val="0"/>
        </w:numPr>
        <w:tabs>
          <w:tab w:val="left" w:pos="708"/>
        </w:tabs>
        <w:ind w:left="864" w:hanging="432"/>
        <w:jc w:val="both"/>
        <w:rPr>
          <w:rFonts w:asciiTheme="minorHAnsi" w:hAnsiTheme="minorHAnsi" w:cstheme="minorHAnsi"/>
          <w:b w:val="0"/>
          <w:sz w:val="22"/>
          <w:szCs w:val="22"/>
        </w:rPr>
      </w:pPr>
      <w:r w:rsidRPr="00CF3091">
        <w:rPr>
          <w:rFonts w:asciiTheme="minorHAnsi" w:hAnsiTheme="minorHAnsi" w:cstheme="minorHAnsi"/>
          <w:b w:val="0"/>
          <w:sz w:val="22"/>
          <w:szCs w:val="22"/>
        </w:rPr>
        <w:t>Firma Responsables.</w:t>
      </w:r>
    </w:p>
    <w:p w14:paraId="676CA6A7" w14:textId="77777777" w:rsidR="001F22E4" w:rsidRDefault="001F22E4" w:rsidP="001F22E4">
      <w:pPr>
        <w:pStyle w:val="S1-Header2"/>
        <w:numPr>
          <w:ilvl w:val="0"/>
          <w:numId w:val="0"/>
        </w:numPr>
        <w:tabs>
          <w:tab w:val="left" w:pos="708"/>
        </w:tabs>
        <w:ind w:left="864" w:hanging="432"/>
        <w:jc w:val="both"/>
        <w:rPr>
          <w:rFonts w:asciiTheme="minorHAnsi" w:hAnsiTheme="minorHAnsi" w:cstheme="minorHAnsi"/>
          <w:b w:val="0"/>
          <w:sz w:val="22"/>
          <w:szCs w:val="22"/>
        </w:rPr>
      </w:pPr>
    </w:p>
    <w:p w14:paraId="4E4241C3" w14:textId="77777777" w:rsidR="001F22E4" w:rsidRPr="000467E3" w:rsidRDefault="001F22E4" w:rsidP="000467E3">
      <w:pPr>
        <w:rPr>
          <w:rFonts w:asciiTheme="minorHAnsi" w:hAnsiTheme="minorHAnsi" w:cstheme="minorHAnsi"/>
          <w:sz w:val="22"/>
          <w:szCs w:val="22"/>
        </w:rPr>
      </w:pPr>
    </w:p>
    <w:sectPr w:rsidR="001F22E4" w:rsidRPr="000467E3" w:rsidSect="006E241B">
      <w:headerReference w:type="default" r:id="rId34"/>
      <w:footerReference w:type="default" r:id="rId35"/>
      <w:headerReference w:type="first" r:id="rId36"/>
      <w:footerReference w:type="first" r:id="rId37"/>
      <w:pgSz w:w="11907" w:h="16839" w:code="9"/>
      <w:pgMar w:top="1418" w:right="127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8530" w14:textId="77777777" w:rsidR="008640C7" w:rsidRDefault="008640C7" w:rsidP="00D866FD">
      <w:r>
        <w:separator/>
      </w:r>
    </w:p>
  </w:endnote>
  <w:endnote w:type="continuationSeparator" w:id="0">
    <w:p w14:paraId="2CBCBD76" w14:textId="77777777" w:rsidR="008640C7" w:rsidRDefault="008640C7" w:rsidP="00D866FD">
      <w:r>
        <w:continuationSeparator/>
      </w:r>
    </w:p>
  </w:endnote>
  <w:endnote w:type="continuationNotice" w:id="1">
    <w:p w14:paraId="76AA6FA0" w14:textId="77777777" w:rsidR="008640C7" w:rsidRDefault="00864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F407" w14:textId="77777777" w:rsidR="0029239B" w:rsidRPr="00455B19" w:rsidRDefault="0029239B" w:rsidP="00651AD3">
    <w:pPr>
      <w:pStyle w:val="Piedepgina"/>
      <w:jc w:val="center"/>
      <w:rPr>
        <w:rFonts w:ascii="Arial" w:hAnsi="Arial" w:cs="Arial"/>
        <w:sz w:val="18"/>
        <w:szCs w:val="18"/>
      </w:rPr>
    </w:pPr>
    <w:bookmarkStart w:id="187" w:name="_Hlk41990362"/>
    <w:bookmarkStart w:id="188" w:name="_Hlk41990363"/>
    <w:bookmarkStart w:id="189" w:name="_Hlk41990369"/>
    <w:bookmarkStart w:id="190" w:name="_Hlk41990370"/>
    <w:r w:rsidRPr="00157C3B">
      <w:rPr>
        <w:rFonts w:ascii="Arial" w:hAnsi="Arial" w:cs="Arial"/>
        <w:sz w:val="18"/>
        <w:szCs w:val="18"/>
      </w:rPr>
      <w:t xml:space="preserve">El contenido de este documento es propiedad de Austin </w:t>
    </w:r>
    <w:proofErr w:type="spellStart"/>
    <w:r w:rsidRPr="00157C3B">
      <w:rPr>
        <w:rFonts w:ascii="Arial" w:hAnsi="Arial" w:cs="Arial"/>
        <w:sz w:val="18"/>
        <w:szCs w:val="18"/>
      </w:rPr>
      <w:t>Powder</w:t>
    </w:r>
    <w:proofErr w:type="spellEnd"/>
    <w:r w:rsidRPr="00157C3B">
      <w:rPr>
        <w:rFonts w:ascii="Arial" w:hAnsi="Arial" w:cs="Arial"/>
        <w:sz w:val="18"/>
        <w:szCs w:val="18"/>
      </w:rPr>
      <w:t xml:space="preserve"> Argentina S.A. Se prohíbe su reproducción total o parcial, por cualquier medio. Derechos reservados – Ley 11.723.</w:t>
    </w:r>
    <w:bookmarkEnd w:id="187"/>
    <w:bookmarkEnd w:id="188"/>
    <w:bookmarkEnd w:id="189"/>
    <w:bookmarkEnd w:id="19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62"/>
      <w:gridCol w:w="3087"/>
    </w:tblGrid>
    <w:tr w:rsidR="0029239B" w14:paraId="43120674" w14:textId="77777777" w:rsidTr="008D7616">
      <w:trPr>
        <w:jc w:val="center"/>
      </w:trPr>
      <w:tc>
        <w:tcPr>
          <w:tcW w:w="3259" w:type="dxa"/>
          <w:shd w:val="clear" w:color="auto" w:fill="auto"/>
        </w:tcPr>
        <w:p w14:paraId="19B915B0" w14:textId="77777777" w:rsidR="0029239B" w:rsidRPr="00821891" w:rsidRDefault="0029239B" w:rsidP="00455B19">
          <w:pPr>
            <w:pStyle w:val="Piedepgina"/>
            <w:jc w:val="center"/>
            <w:rPr>
              <w:rFonts w:ascii="Arial" w:eastAsia="Calibri" w:hAnsi="Arial" w:cs="Arial"/>
            </w:rPr>
          </w:pPr>
          <w:bookmarkStart w:id="191" w:name="_Hlk42181451"/>
          <w:bookmarkStart w:id="192" w:name="_Hlk42181452"/>
          <w:r w:rsidRPr="00821891">
            <w:rPr>
              <w:rFonts w:ascii="Arial" w:eastAsia="Calibri" w:hAnsi="Arial" w:cs="Arial"/>
            </w:rPr>
            <w:t>Edición</w:t>
          </w:r>
        </w:p>
      </w:tc>
      <w:tc>
        <w:tcPr>
          <w:tcW w:w="3259" w:type="dxa"/>
          <w:shd w:val="clear" w:color="auto" w:fill="auto"/>
        </w:tcPr>
        <w:p w14:paraId="6C81CFAF" w14:textId="77777777" w:rsidR="0029239B" w:rsidRPr="00821891" w:rsidRDefault="0029239B" w:rsidP="00455B19">
          <w:pPr>
            <w:pStyle w:val="Piedepgina"/>
            <w:jc w:val="center"/>
            <w:rPr>
              <w:rFonts w:ascii="Arial" w:eastAsia="Calibri" w:hAnsi="Arial" w:cs="Arial"/>
            </w:rPr>
          </w:pPr>
          <w:r w:rsidRPr="00821891">
            <w:rPr>
              <w:rFonts w:ascii="Arial" w:eastAsia="Calibri" w:hAnsi="Arial" w:cs="Arial"/>
            </w:rPr>
            <w:t>Revisión</w:t>
          </w:r>
        </w:p>
      </w:tc>
      <w:tc>
        <w:tcPr>
          <w:tcW w:w="3260" w:type="dxa"/>
          <w:shd w:val="clear" w:color="auto" w:fill="auto"/>
        </w:tcPr>
        <w:p w14:paraId="4B09691B" w14:textId="77777777" w:rsidR="0029239B" w:rsidRPr="00821891" w:rsidRDefault="0029239B" w:rsidP="00455B19">
          <w:pPr>
            <w:pStyle w:val="Piedepgina"/>
            <w:jc w:val="center"/>
            <w:rPr>
              <w:rFonts w:ascii="Arial" w:eastAsia="Calibri" w:hAnsi="Arial" w:cs="Arial"/>
            </w:rPr>
          </w:pPr>
          <w:r w:rsidRPr="00821891">
            <w:rPr>
              <w:rFonts w:ascii="Arial" w:eastAsia="Calibri" w:hAnsi="Arial" w:cs="Arial"/>
            </w:rPr>
            <w:t>Aprobación</w:t>
          </w:r>
        </w:p>
      </w:tc>
    </w:tr>
    <w:tr w:rsidR="0029239B" w14:paraId="68E8AD8E" w14:textId="77777777" w:rsidTr="008D7616">
      <w:trPr>
        <w:jc w:val="center"/>
      </w:trPr>
      <w:tc>
        <w:tcPr>
          <w:tcW w:w="3259" w:type="dxa"/>
          <w:shd w:val="clear" w:color="auto" w:fill="auto"/>
          <w:vAlign w:val="center"/>
        </w:tcPr>
        <w:p w14:paraId="258E5B39" w14:textId="77777777" w:rsidR="0029239B" w:rsidRPr="00821891" w:rsidRDefault="0029239B" w:rsidP="00C95C4E">
          <w:pPr>
            <w:pStyle w:val="Piedepgina"/>
            <w:jc w:val="center"/>
            <w:rPr>
              <w:rFonts w:ascii="Arial" w:eastAsia="Calibri" w:hAnsi="Arial" w:cs="Arial"/>
            </w:rPr>
          </w:pPr>
          <w:r>
            <w:rPr>
              <w:rFonts w:ascii="Arial" w:eastAsia="Calibri" w:hAnsi="Arial" w:cs="Arial"/>
            </w:rPr>
            <w:t>Jose Puertas</w:t>
          </w:r>
        </w:p>
      </w:tc>
      <w:tc>
        <w:tcPr>
          <w:tcW w:w="3259" w:type="dxa"/>
          <w:shd w:val="clear" w:color="auto" w:fill="auto"/>
          <w:vAlign w:val="center"/>
        </w:tcPr>
        <w:p w14:paraId="614E4D55" w14:textId="77777777" w:rsidR="0029239B" w:rsidRPr="00821891" w:rsidRDefault="0029239B" w:rsidP="00D31238">
          <w:pPr>
            <w:pStyle w:val="Piedepgina"/>
            <w:jc w:val="center"/>
            <w:rPr>
              <w:rFonts w:ascii="Arial" w:eastAsia="Calibri" w:hAnsi="Arial" w:cs="Arial"/>
            </w:rPr>
          </w:pPr>
          <w:r>
            <w:rPr>
              <w:rFonts w:ascii="Arial" w:eastAsia="Calibri" w:hAnsi="Arial" w:cs="Arial"/>
            </w:rPr>
            <w:t>Natalia Zapata</w:t>
          </w:r>
        </w:p>
      </w:tc>
      <w:tc>
        <w:tcPr>
          <w:tcW w:w="3260" w:type="dxa"/>
          <w:shd w:val="clear" w:color="auto" w:fill="auto"/>
          <w:vAlign w:val="center"/>
        </w:tcPr>
        <w:p w14:paraId="13F9957E" w14:textId="77777777" w:rsidR="0029239B" w:rsidRPr="00821891" w:rsidRDefault="0029239B" w:rsidP="00455B19">
          <w:pPr>
            <w:pStyle w:val="Piedepgina"/>
            <w:jc w:val="center"/>
            <w:rPr>
              <w:rFonts w:ascii="Arial" w:eastAsia="Calibri" w:hAnsi="Arial" w:cs="Arial"/>
            </w:rPr>
          </w:pPr>
          <w:r>
            <w:rPr>
              <w:rFonts w:ascii="Arial" w:eastAsia="Calibri" w:hAnsi="Arial" w:cs="Arial"/>
            </w:rPr>
            <w:t>Carla Carelli</w:t>
          </w:r>
        </w:p>
      </w:tc>
    </w:tr>
  </w:tbl>
  <w:p w14:paraId="415715ED" w14:textId="77777777" w:rsidR="0029239B" w:rsidRDefault="0029239B" w:rsidP="00455B19">
    <w:pPr>
      <w:pStyle w:val="Piedepgina"/>
      <w:rPr>
        <w:rFonts w:ascii="Arial" w:hAnsi="Arial" w:cs="Arial"/>
        <w:sz w:val="18"/>
        <w:szCs w:val="18"/>
      </w:rPr>
    </w:pPr>
  </w:p>
  <w:p w14:paraId="44F0E9CF" w14:textId="77777777" w:rsidR="0029239B" w:rsidRPr="00455B19" w:rsidRDefault="0029239B" w:rsidP="00651AD3">
    <w:pPr>
      <w:pStyle w:val="Piedepgina"/>
      <w:jc w:val="center"/>
      <w:rPr>
        <w:rFonts w:ascii="Arial" w:hAnsi="Arial" w:cs="Arial"/>
        <w:sz w:val="18"/>
        <w:szCs w:val="18"/>
      </w:rPr>
    </w:pPr>
    <w:r w:rsidRPr="00157C3B">
      <w:rPr>
        <w:rFonts w:ascii="Arial" w:hAnsi="Arial" w:cs="Arial"/>
        <w:sz w:val="18"/>
        <w:szCs w:val="18"/>
      </w:rPr>
      <w:t xml:space="preserve">El contenido de este documento es propiedad de Austin </w:t>
    </w:r>
    <w:proofErr w:type="spellStart"/>
    <w:r w:rsidRPr="00157C3B">
      <w:rPr>
        <w:rFonts w:ascii="Arial" w:hAnsi="Arial" w:cs="Arial"/>
        <w:sz w:val="18"/>
        <w:szCs w:val="18"/>
      </w:rPr>
      <w:t>Powder</w:t>
    </w:r>
    <w:proofErr w:type="spellEnd"/>
    <w:r w:rsidRPr="00157C3B">
      <w:rPr>
        <w:rFonts w:ascii="Arial" w:hAnsi="Arial" w:cs="Arial"/>
        <w:sz w:val="18"/>
        <w:szCs w:val="18"/>
      </w:rPr>
      <w:t xml:space="preserve"> Argentina S.A. Se prohíbe su</w:t>
    </w:r>
    <w:r>
      <w:rPr>
        <w:rFonts w:ascii="Arial" w:hAnsi="Arial" w:cs="Arial"/>
        <w:sz w:val="18"/>
        <w:szCs w:val="18"/>
      </w:rPr>
      <w:t xml:space="preserve"> r</w:t>
    </w:r>
    <w:r w:rsidRPr="00157C3B">
      <w:rPr>
        <w:rFonts w:ascii="Arial" w:hAnsi="Arial" w:cs="Arial"/>
        <w:sz w:val="18"/>
        <w:szCs w:val="18"/>
      </w:rPr>
      <w:t>eproducción total o parcial, por cualquier medio. Derechos reservados – Ley 11.723.</w:t>
    </w:r>
    <w:bookmarkEnd w:id="191"/>
    <w:bookmarkEnd w:id="19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41D6A" w14:textId="77777777" w:rsidR="008640C7" w:rsidRDefault="008640C7" w:rsidP="00D866FD">
      <w:r>
        <w:separator/>
      </w:r>
    </w:p>
  </w:footnote>
  <w:footnote w:type="continuationSeparator" w:id="0">
    <w:p w14:paraId="7AB8A6E5" w14:textId="77777777" w:rsidR="008640C7" w:rsidRDefault="008640C7" w:rsidP="00D866FD">
      <w:r>
        <w:continuationSeparator/>
      </w:r>
    </w:p>
  </w:footnote>
  <w:footnote w:type="continuationNotice" w:id="1">
    <w:p w14:paraId="088FFACE" w14:textId="77777777" w:rsidR="008640C7" w:rsidRDefault="008640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489"/>
      <w:gridCol w:w="2268"/>
      <w:gridCol w:w="2192"/>
      <w:gridCol w:w="2061"/>
    </w:tblGrid>
    <w:tr w:rsidR="0029239B" w:rsidRPr="00876139" w14:paraId="0D929530" w14:textId="77777777" w:rsidTr="0B5724B9">
      <w:trPr>
        <w:trHeight w:val="835"/>
        <w:jc w:val="center"/>
      </w:trPr>
      <w:tc>
        <w:tcPr>
          <w:tcW w:w="2410" w:type="dxa"/>
          <w:vMerge w:val="restart"/>
          <w:shd w:val="clear" w:color="auto" w:fill="auto"/>
        </w:tcPr>
        <w:p w14:paraId="615F098E" w14:textId="77777777" w:rsidR="0029239B" w:rsidRPr="00876139" w:rsidRDefault="0029239B" w:rsidP="001107FD">
          <w:pPr>
            <w:pStyle w:val="Encabezado"/>
            <w:jc w:val="center"/>
            <w:rPr>
              <w:rFonts w:ascii="Arial" w:eastAsia="Calibri" w:hAnsi="Arial" w:cs="Arial"/>
            </w:rPr>
          </w:pPr>
          <w:r w:rsidRPr="00876139">
            <w:rPr>
              <w:rFonts w:ascii="Arial" w:eastAsia="Calibri" w:hAnsi="Arial" w:cs="Arial"/>
              <w:noProof/>
              <w:lang w:eastAsia="es-AR"/>
            </w:rPr>
            <w:drawing>
              <wp:anchor distT="0" distB="0" distL="114300" distR="114300" simplePos="0" relativeHeight="251658241" behindDoc="0" locked="0" layoutInCell="1" allowOverlap="1" wp14:anchorId="33CD5D1C" wp14:editId="6879C294">
                <wp:simplePos x="0" y="0"/>
                <wp:positionH relativeFrom="column">
                  <wp:posOffset>236220</wp:posOffset>
                </wp:positionH>
                <wp:positionV relativeFrom="paragraph">
                  <wp:posOffset>13335</wp:posOffset>
                </wp:positionV>
                <wp:extent cx="981075" cy="457200"/>
                <wp:effectExtent l="0" t="0" r="9525" b="0"/>
                <wp:wrapNone/>
                <wp:docPr id="22" name="Grafik 22" descr="austin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ustin_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457200"/>
                        </a:xfrm>
                        <a:prstGeom prst="rect">
                          <a:avLst/>
                        </a:prstGeom>
                        <a:noFill/>
                        <a:ln>
                          <a:noFill/>
                        </a:ln>
                      </pic:spPr>
                    </pic:pic>
                  </a:graphicData>
                </a:graphic>
              </wp:anchor>
            </w:drawing>
          </w:r>
        </w:p>
        <w:p w14:paraId="15FE64A1" w14:textId="77777777" w:rsidR="0029239B" w:rsidRPr="00876139" w:rsidRDefault="0029239B" w:rsidP="001107FD">
          <w:pPr>
            <w:rPr>
              <w:rFonts w:eastAsia="Calibri" w:cs="Arial"/>
              <w:sz w:val="22"/>
              <w:szCs w:val="22"/>
            </w:rPr>
          </w:pPr>
        </w:p>
        <w:p w14:paraId="5B67385F" w14:textId="77777777" w:rsidR="0029239B" w:rsidRDefault="0029239B" w:rsidP="001107FD">
          <w:pPr>
            <w:tabs>
              <w:tab w:val="left" w:pos="1095"/>
            </w:tabs>
            <w:jc w:val="center"/>
            <w:rPr>
              <w:rFonts w:eastAsia="Calibri" w:cs="Arial"/>
              <w:b/>
              <w:bCs/>
              <w:sz w:val="22"/>
              <w:szCs w:val="22"/>
              <w:lang w:eastAsia="es-AR"/>
            </w:rPr>
          </w:pPr>
        </w:p>
        <w:p w14:paraId="21EA8415" w14:textId="77777777" w:rsidR="0029239B" w:rsidRPr="008C2F80" w:rsidRDefault="0029239B" w:rsidP="001107FD">
          <w:pPr>
            <w:tabs>
              <w:tab w:val="left" w:pos="1095"/>
            </w:tabs>
            <w:jc w:val="center"/>
            <w:rPr>
              <w:rFonts w:eastAsia="Calibri" w:cs="Arial"/>
              <w:sz w:val="22"/>
              <w:szCs w:val="22"/>
              <w:lang w:val="it-IT" w:eastAsia="es-AR"/>
            </w:rPr>
          </w:pPr>
          <w:r w:rsidRPr="008C2F80">
            <w:rPr>
              <w:rFonts w:eastAsia="Calibri" w:cs="Arial"/>
              <w:sz w:val="22"/>
              <w:szCs w:val="22"/>
              <w:lang w:val="it-IT" w:eastAsia="es-AR"/>
            </w:rPr>
            <w:t>Austin Powder Argentina S.A.</w:t>
          </w:r>
        </w:p>
        <w:p w14:paraId="3CD9DEDD" w14:textId="77777777" w:rsidR="0029239B" w:rsidRPr="00876139" w:rsidRDefault="0029239B" w:rsidP="001107FD">
          <w:pPr>
            <w:tabs>
              <w:tab w:val="left" w:pos="1095"/>
            </w:tabs>
            <w:jc w:val="center"/>
            <w:rPr>
              <w:rFonts w:eastAsia="Calibri" w:cs="Arial"/>
              <w:sz w:val="22"/>
              <w:szCs w:val="22"/>
            </w:rPr>
          </w:pPr>
          <w:bookmarkStart w:id="181" w:name="_Hlk164244601"/>
          <w:r w:rsidRPr="000C479A">
            <w:rPr>
              <w:rFonts w:eastAsia="Calibri" w:cs="Arial"/>
              <w:sz w:val="22"/>
              <w:szCs w:val="22"/>
              <w:lang w:eastAsia="es-AR"/>
            </w:rPr>
            <w:t>División Petroquímica</w:t>
          </w:r>
          <w:bookmarkEnd w:id="181"/>
        </w:p>
      </w:tc>
      <w:tc>
        <w:tcPr>
          <w:tcW w:w="5949" w:type="dxa"/>
          <w:gridSpan w:val="3"/>
          <w:shd w:val="clear" w:color="auto" w:fill="auto"/>
          <w:vAlign w:val="center"/>
        </w:tcPr>
        <w:p w14:paraId="0D4797D5" w14:textId="77777777" w:rsidR="0029239B" w:rsidRPr="00C95C4E" w:rsidRDefault="0029239B" w:rsidP="009A6EEA">
          <w:pPr>
            <w:pStyle w:val="Encabezado"/>
            <w:jc w:val="center"/>
            <w:rPr>
              <w:b/>
              <w:bCs/>
              <w:sz w:val="28"/>
              <w:szCs w:val="28"/>
            </w:rPr>
          </w:pPr>
          <w:r w:rsidRPr="00543B07">
            <w:rPr>
              <w:b/>
              <w:bCs/>
              <w:sz w:val="28"/>
              <w:szCs w:val="28"/>
            </w:rPr>
            <w:t>N2O ABAT</w:t>
          </w:r>
          <w:r>
            <w:rPr>
              <w:b/>
              <w:bCs/>
              <w:sz w:val="28"/>
              <w:szCs w:val="28"/>
            </w:rPr>
            <w:t>E</w:t>
          </w:r>
          <w:r w:rsidRPr="00543B07">
            <w:rPr>
              <w:b/>
              <w:bCs/>
              <w:sz w:val="28"/>
              <w:szCs w:val="28"/>
            </w:rPr>
            <w:t>MENT</w:t>
          </w:r>
          <w:r>
            <w:rPr>
              <w:b/>
              <w:bCs/>
              <w:sz w:val="28"/>
              <w:szCs w:val="28"/>
            </w:rPr>
            <w:t xml:space="preserve"> - </w:t>
          </w:r>
          <w:r w:rsidRPr="00543B07">
            <w:rPr>
              <w:b/>
              <w:bCs/>
              <w:sz w:val="28"/>
              <w:szCs w:val="28"/>
            </w:rPr>
            <w:t>TECHNOLOGY SUPPLY</w:t>
          </w:r>
        </w:p>
      </w:tc>
      <w:tc>
        <w:tcPr>
          <w:tcW w:w="2061" w:type="dxa"/>
          <w:shd w:val="clear" w:color="auto" w:fill="auto"/>
          <w:vAlign w:val="center"/>
        </w:tcPr>
        <w:p w14:paraId="0E988E2A" w14:textId="77777777" w:rsidR="0029239B" w:rsidRPr="00797409" w:rsidRDefault="0029239B" w:rsidP="001107FD">
          <w:pPr>
            <w:pStyle w:val="Encabezado"/>
            <w:jc w:val="center"/>
            <w:rPr>
              <w:rFonts w:ascii="Arial" w:eastAsia="Calibri" w:hAnsi="Arial" w:cs="Arial"/>
              <w:sz w:val="24"/>
              <w:szCs w:val="24"/>
            </w:rPr>
          </w:pPr>
          <w:r>
            <w:rPr>
              <w:rFonts w:ascii="Arial" w:eastAsia="Calibri" w:hAnsi="Arial" w:cs="Arial"/>
              <w:b/>
              <w:bCs/>
              <w:lang w:val="en-US" w:eastAsia="es-AR"/>
            </w:rPr>
            <w:t>NACAG</w:t>
          </w:r>
          <w:r w:rsidRPr="00B57169">
            <w:rPr>
              <w:rFonts w:ascii="Arial" w:eastAsia="Calibri" w:hAnsi="Arial" w:cs="Arial"/>
              <w:b/>
              <w:bCs/>
              <w:lang w:val="en-US" w:eastAsia="es-AR"/>
            </w:rPr>
            <w:t>-POT-RQ</w:t>
          </w:r>
          <w:r>
            <w:rPr>
              <w:rFonts w:ascii="Arial" w:eastAsia="Calibri" w:hAnsi="Arial" w:cs="Arial"/>
              <w:b/>
              <w:bCs/>
              <w:lang w:val="en-US" w:eastAsia="es-AR"/>
            </w:rPr>
            <w:t>T</w:t>
          </w:r>
          <w:r w:rsidRPr="00B57169">
            <w:rPr>
              <w:rFonts w:ascii="Arial" w:eastAsia="Calibri" w:hAnsi="Arial" w:cs="Arial"/>
              <w:b/>
              <w:bCs/>
              <w:lang w:val="en-US" w:eastAsia="es-AR"/>
            </w:rPr>
            <w:t>-</w:t>
          </w:r>
          <w:r>
            <w:rPr>
              <w:rFonts w:ascii="Arial" w:eastAsia="Calibri" w:hAnsi="Arial" w:cs="Arial"/>
              <w:b/>
              <w:bCs/>
              <w:lang w:val="en-US" w:eastAsia="es-AR"/>
            </w:rPr>
            <w:t>003</w:t>
          </w:r>
        </w:p>
      </w:tc>
    </w:tr>
    <w:tr w:rsidR="0029239B" w:rsidRPr="00876139" w14:paraId="12A6455D" w14:textId="77777777" w:rsidTr="0B5724B9">
      <w:trPr>
        <w:trHeight w:val="281"/>
        <w:jc w:val="center"/>
      </w:trPr>
      <w:tc>
        <w:tcPr>
          <w:tcW w:w="2410" w:type="dxa"/>
          <w:vMerge/>
        </w:tcPr>
        <w:p w14:paraId="4B720131" w14:textId="77777777" w:rsidR="0029239B" w:rsidRPr="0067304D" w:rsidRDefault="0029239B" w:rsidP="001107FD">
          <w:pPr>
            <w:pStyle w:val="Encabezado"/>
            <w:jc w:val="center"/>
            <w:rPr>
              <w:rFonts w:ascii="Arial" w:eastAsia="Calibri" w:hAnsi="Arial" w:cs="Arial"/>
              <w:lang w:val="en-US"/>
            </w:rPr>
          </w:pPr>
        </w:p>
      </w:tc>
      <w:tc>
        <w:tcPr>
          <w:tcW w:w="1489" w:type="dxa"/>
          <w:shd w:val="clear" w:color="auto" w:fill="auto"/>
          <w:vAlign w:val="center"/>
        </w:tcPr>
        <w:p w14:paraId="6FA49BD3" w14:textId="77777777" w:rsidR="0029239B" w:rsidRPr="000C479A" w:rsidRDefault="0029239B" w:rsidP="001107FD">
          <w:pPr>
            <w:pStyle w:val="Encabezado"/>
            <w:jc w:val="center"/>
            <w:rPr>
              <w:rFonts w:ascii="Arial" w:eastAsia="Calibri" w:hAnsi="Arial" w:cs="Arial"/>
            </w:rPr>
          </w:pPr>
          <w:r w:rsidRPr="000C479A">
            <w:rPr>
              <w:rFonts w:ascii="Arial" w:eastAsia="Calibri" w:hAnsi="Arial" w:cs="Arial"/>
            </w:rPr>
            <w:t>Clasificación</w:t>
          </w:r>
        </w:p>
        <w:p w14:paraId="18FAE47E" w14:textId="77777777" w:rsidR="0029239B" w:rsidRPr="00876139" w:rsidRDefault="0029239B" w:rsidP="001107FD">
          <w:pPr>
            <w:pStyle w:val="Encabezado"/>
            <w:jc w:val="center"/>
            <w:rPr>
              <w:rFonts w:ascii="Arial" w:eastAsia="Calibri" w:hAnsi="Arial" w:cs="Arial"/>
            </w:rPr>
          </w:pPr>
          <w:r>
            <w:rPr>
              <w:rFonts w:ascii="Arial" w:eastAsia="Calibri" w:hAnsi="Arial" w:cs="Arial"/>
            </w:rPr>
            <w:t>D</w:t>
          </w:r>
        </w:p>
      </w:tc>
      <w:tc>
        <w:tcPr>
          <w:tcW w:w="2268" w:type="dxa"/>
          <w:shd w:val="clear" w:color="auto" w:fill="auto"/>
          <w:vAlign w:val="center"/>
        </w:tcPr>
        <w:p w14:paraId="6C1C6C8B" w14:textId="26BB97A3" w:rsidR="0029239B" w:rsidRPr="0086570D" w:rsidRDefault="0B5724B9" w:rsidP="0B5724B9">
          <w:pPr>
            <w:pStyle w:val="Encabezado"/>
            <w:jc w:val="center"/>
            <w:rPr>
              <w:rFonts w:ascii="Arial" w:eastAsia="Calibri" w:hAnsi="Arial" w:cs="Arial"/>
            </w:rPr>
          </w:pPr>
          <w:r w:rsidRPr="0B5724B9">
            <w:rPr>
              <w:rFonts w:ascii="Arial" w:eastAsia="Calibri" w:hAnsi="Arial" w:cs="Arial"/>
            </w:rPr>
            <w:t xml:space="preserve">Revisión </w:t>
          </w:r>
          <w:del w:id="182" w:author="Sabrina Bogamilsky" w:date="2024-11-22T07:52:00Z">
            <w:r w:rsidRPr="0B5724B9" w:rsidDel="001300FD">
              <w:rPr>
                <w:rFonts w:ascii="Arial" w:eastAsia="Calibri" w:hAnsi="Arial" w:cs="Arial"/>
              </w:rPr>
              <w:delText>0</w:delText>
            </w:r>
          </w:del>
          <w:ins w:id="183" w:author="Sabrina Bogamilsky" w:date="2024-11-22T07:52:00Z">
            <w:r w:rsidR="001300FD">
              <w:rPr>
                <w:rFonts w:ascii="Arial" w:eastAsia="Calibri" w:hAnsi="Arial" w:cs="Arial"/>
              </w:rPr>
              <w:t xml:space="preserve"> 1</w:t>
            </w:r>
          </w:ins>
        </w:p>
        <w:p w14:paraId="48BE7070" w14:textId="77777777" w:rsidR="0029239B" w:rsidRDefault="0B5724B9" w:rsidP="001107FD">
          <w:pPr>
            <w:pStyle w:val="Encabezado"/>
            <w:jc w:val="center"/>
            <w:rPr>
              <w:ins w:id="184" w:author="Sabrina Bogamilsky" w:date="2024-11-22T07:52:00Z"/>
              <w:rFonts w:ascii="Arial" w:eastAsia="Calibri" w:hAnsi="Arial" w:cs="Arial"/>
            </w:rPr>
          </w:pPr>
          <w:r w:rsidRPr="0B5724B9">
            <w:rPr>
              <w:rFonts w:ascii="Arial" w:eastAsia="Calibri" w:hAnsi="Arial" w:cs="Arial"/>
            </w:rPr>
            <w:t xml:space="preserve">Fecha: </w:t>
          </w:r>
          <w:del w:id="185" w:author="Sabrina Bogamilsky" w:date="2024-11-22T07:52:00Z">
            <w:r w:rsidRPr="0B5724B9" w:rsidDel="001300FD">
              <w:rPr>
                <w:rFonts w:ascii="Arial" w:eastAsia="Calibri" w:hAnsi="Arial" w:cs="Arial"/>
              </w:rPr>
              <w:delText>30/07/24</w:delText>
            </w:r>
          </w:del>
        </w:p>
        <w:p w14:paraId="197D083C" w14:textId="68D81C93" w:rsidR="001300FD" w:rsidRPr="00876139" w:rsidRDefault="001300FD" w:rsidP="001107FD">
          <w:pPr>
            <w:pStyle w:val="Encabezado"/>
            <w:jc w:val="center"/>
            <w:rPr>
              <w:rFonts w:ascii="Arial" w:eastAsia="Calibri" w:hAnsi="Arial" w:cs="Arial"/>
            </w:rPr>
          </w:pPr>
          <w:ins w:id="186" w:author="Sabrina Bogamilsky" w:date="2024-11-22T07:52:00Z">
            <w:r>
              <w:rPr>
                <w:rFonts w:ascii="Arial" w:eastAsia="Calibri" w:hAnsi="Arial" w:cs="Arial"/>
              </w:rPr>
              <w:t>06/12/2024</w:t>
            </w:r>
          </w:ins>
        </w:p>
      </w:tc>
      <w:tc>
        <w:tcPr>
          <w:tcW w:w="2192" w:type="dxa"/>
          <w:shd w:val="clear" w:color="auto" w:fill="auto"/>
          <w:vAlign w:val="center"/>
        </w:tcPr>
        <w:p w14:paraId="6CB1A376" w14:textId="77777777" w:rsidR="0029239B" w:rsidRPr="00D508B5" w:rsidRDefault="0029239B" w:rsidP="001107FD">
          <w:pPr>
            <w:pStyle w:val="Encabezado"/>
            <w:jc w:val="center"/>
            <w:rPr>
              <w:rFonts w:ascii="Arial" w:eastAsia="Calibri" w:hAnsi="Arial" w:cs="Arial"/>
            </w:rPr>
          </w:pPr>
          <w:r w:rsidRPr="00D508B5">
            <w:rPr>
              <w:rFonts w:ascii="Arial" w:eastAsia="Calibri" w:hAnsi="Arial" w:cs="Arial"/>
            </w:rPr>
            <w:t xml:space="preserve">Próxima Revisión </w:t>
          </w:r>
        </w:p>
        <w:p w14:paraId="75D8D283" w14:textId="77777777" w:rsidR="0029239B" w:rsidRPr="00876139" w:rsidRDefault="0029239B" w:rsidP="001107FD">
          <w:pPr>
            <w:pStyle w:val="Encabezado"/>
            <w:jc w:val="center"/>
            <w:rPr>
              <w:rFonts w:ascii="Arial" w:eastAsia="Calibri" w:hAnsi="Arial" w:cs="Arial"/>
            </w:rPr>
          </w:pPr>
          <w:r w:rsidRPr="00D508B5">
            <w:rPr>
              <w:rFonts w:ascii="Arial" w:eastAsia="Calibri" w:hAnsi="Arial" w:cs="Arial"/>
            </w:rPr>
            <w:t>Fecha: -</w:t>
          </w:r>
        </w:p>
      </w:tc>
      <w:tc>
        <w:tcPr>
          <w:tcW w:w="2061" w:type="dxa"/>
          <w:shd w:val="clear" w:color="auto" w:fill="auto"/>
          <w:vAlign w:val="center"/>
        </w:tcPr>
        <w:p w14:paraId="1A10D41E" w14:textId="77777777" w:rsidR="0029239B" w:rsidRPr="00455B19" w:rsidRDefault="0029239B" w:rsidP="001107FD">
          <w:pPr>
            <w:pStyle w:val="Piedepgina"/>
            <w:jc w:val="center"/>
            <w:rPr>
              <w:rFonts w:ascii="Arial" w:hAnsi="Arial" w:cs="Arial"/>
            </w:rPr>
          </w:pPr>
          <w:r w:rsidRPr="00455B19">
            <w:rPr>
              <w:rFonts w:ascii="Arial" w:hAnsi="Arial" w:cs="Arial"/>
            </w:rPr>
            <w:t xml:space="preserve">Página </w:t>
          </w:r>
          <w:r w:rsidRPr="00455B19">
            <w:rPr>
              <w:rFonts w:ascii="Arial" w:hAnsi="Arial" w:cs="Arial"/>
            </w:rPr>
            <w:fldChar w:fldCharType="begin"/>
          </w:r>
          <w:r w:rsidRPr="00455B19">
            <w:rPr>
              <w:rFonts w:ascii="Arial" w:hAnsi="Arial" w:cs="Arial"/>
            </w:rPr>
            <w:instrText>PAGE</w:instrText>
          </w:r>
          <w:r w:rsidRPr="00455B19">
            <w:rPr>
              <w:rFonts w:ascii="Arial" w:hAnsi="Arial" w:cs="Arial"/>
            </w:rPr>
            <w:fldChar w:fldCharType="separate"/>
          </w:r>
          <w:r w:rsidR="00857D6D">
            <w:rPr>
              <w:rFonts w:ascii="Arial" w:hAnsi="Arial" w:cs="Arial"/>
              <w:noProof/>
            </w:rPr>
            <w:t>1</w:t>
          </w:r>
          <w:r w:rsidRPr="00455B19">
            <w:rPr>
              <w:rFonts w:ascii="Arial" w:hAnsi="Arial" w:cs="Arial"/>
            </w:rPr>
            <w:fldChar w:fldCharType="end"/>
          </w:r>
          <w:r w:rsidRPr="00455B19">
            <w:rPr>
              <w:rFonts w:ascii="Arial" w:hAnsi="Arial" w:cs="Arial"/>
            </w:rPr>
            <w:t xml:space="preserve"> de </w:t>
          </w:r>
          <w:r w:rsidRPr="00455B19">
            <w:rPr>
              <w:rFonts w:ascii="Arial" w:hAnsi="Arial" w:cs="Arial"/>
            </w:rPr>
            <w:fldChar w:fldCharType="begin"/>
          </w:r>
          <w:r w:rsidRPr="00455B19">
            <w:rPr>
              <w:rFonts w:ascii="Arial" w:hAnsi="Arial" w:cs="Arial"/>
            </w:rPr>
            <w:instrText>NUMPAGES</w:instrText>
          </w:r>
          <w:r w:rsidRPr="00455B19">
            <w:rPr>
              <w:rFonts w:ascii="Arial" w:hAnsi="Arial" w:cs="Arial"/>
            </w:rPr>
            <w:fldChar w:fldCharType="separate"/>
          </w:r>
          <w:r w:rsidR="00857D6D">
            <w:rPr>
              <w:rFonts w:ascii="Arial" w:hAnsi="Arial" w:cs="Arial"/>
              <w:noProof/>
            </w:rPr>
            <w:t>80</w:t>
          </w:r>
          <w:r w:rsidRPr="00455B19">
            <w:rPr>
              <w:rFonts w:ascii="Arial" w:hAnsi="Arial" w:cs="Arial"/>
            </w:rPr>
            <w:fldChar w:fldCharType="end"/>
          </w:r>
        </w:p>
      </w:tc>
    </w:tr>
  </w:tbl>
  <w:p w14:paraId="0FBFB8AF" w14:textId="77777777" w:rsidR="0029239B" w:rsidRPr="00455B19" w:rsidRDefault="0029239B" w:rsidP="00455B19">
    <w:pPr>
      <w:pStyle w:val="Encabezad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489"/>
      <w:gridCol w:w="2268"/>
      <w:gridCol w:w="2192"/>
      <w:gridCol w:w="2061"/>
    </w:tblGrid>
    <w:tr w:rsidR="0029239B" w:rsidRPr="00876139" w14:paraId="46A3C30A" w14:textId="77777777" w:rsidTr="00BB1582">
      <w:trPr>
        <w:trHeight w:val="835"/>
        <w:jc w:val="center"/>
      </w:trPr>
      <w:tc>
        <w:tcPr>
          <w:tcW w:w="2410" w:type="dxa"/>
          <w:vMerge w:val="restart"/>
          <w:shd w:val="clear" w:color="auto" w:fill="auto"/>
        </w:tcPr>
        <w:p w14:paraId="164F113F" w14:textId="77777777" w:rsidR="0029239B" w:rsidRPr="00876139" w:rsidRDefault="0029239B" w:rsidP="00D467E3">
          <w:pPr>
            <w:pStyle w:val="Encabezado"/>
            <w:jc w:val="center"/>
            <w:rPr>
              <w:rFonts w:ascii="Arial" w:eastAsia="Calibri" w:hAnsi="Arial" w:cs="Arial"/>
            </w:rPr>
          </w:pPr>
          <w:r w:rsidRPr="00876139">
            <w:rPr>
              <w:rFonts w:ascii="Arial" w:eastAsia="Calibri" w:hAnsi="Arial" w:cs="Arial"/>
              <w:noProof/>
              <w:lang w:eastAsia="es-AR"/>
            </w:rPr>
            <w:drawing>
              <wp:anchor distT="0" distB="0" distL="114300" distR="114300" simplePos="0" relativeHeight="251658240" behindDoc="0" locked="0" layoutInCell="1" allowOverlap="1" wp14:anchorId="222A8594" wp14:editId="54534220">
                <wp:simplePos x="0" y="0"/>
                <wp:positionH relativeFrom="column">
                  <wp:posOffset>236220</wp:posOffset>
                </wp:positionH>
                <wp:positionV relativeFrom="paragraph">
                  <wp:posOffset>13335</wp:posOffset>
                </wp:positionV>
                <wp:extent cx="981075" cy="457200"/>
                <wp:effectExtent l="0" t="0" r="9525" b="0"/>
                <wp:wrapNone/>
                <wp:docPr id="23" name="Grafik 23" descr="austin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ustin_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457200"/>
                        </a:xfrm>
                        <a:prstGeom prst="rect">
                          <a:avLst/>
                        </a:prstGeom>
                        <a:noFill/>
                        <a:ln>
                          <a:noFill/>
                        </a:ln>
                      </pic:spPr>
                    </pic:pic>
                  </a:graphicData>
                </a:graphic>
              </wp:anchor>
            </w:drawing>
          </w:r>
        </w:p>
        <w:p w14:paraId="72555661" w14:textId="77777777" w:rsidR="0029239B" w:rsidRPr="00876139" w:rsidRDefault="0029239B" w:rsidP="00D467E3">
          <w:pPr>
            <w:rPr>
              <w:rFonts w:eastAsia="Calibri" w:cs="Arial"/>
              <w:sz w:val="22"/>
              <w:szCs w:val="22"/>
            </w:rPr>
          </w:pPr>
        </w:p>
        <w:p w14:paraId="4EDFC5CB" w14:textId="77777777" w:rsidR="0029239B" w:rsidRDefault="0029239B" w:rsidP="00D467E3">
          <w:pPr>
            <w:tabs>
              <w:tab w:val="left" w:pos="1095"/>
            </w:tabs>
            <w:jc w:val="center"/>
            <w:rPr>
              <w:rFonts w:eastAsia="Calibri" w:cs="Arial"/>
              <w:b/>
              <w:bCs/>
              <w:sz w:val="22"/>
              <w:szCs w:val="22"/>
              <w:lang w:eastAsia="es-AR"/>
            </w:rPr>
          </w:pPr>
        </w:p>
        <w:p w14:paraId="79B3CEA4" w14:textId="77777777" w:rsidR="0029239B" w:rsidRPr="008C2F80" w:rsidRDefault="0029239B" w:rsidP="00D467E3">
          <w:pPr>
            <w:tabs>
              <w:tab w:val="left" w:pos="1095"/>
            </w:tabs>
            <w:jc w:val="center"/>
            <w:rPr>
              <w:rFonts w:eastAsia="Calibri" w:cs="Arial"/>
              <w:sz w:val="22"/>
              <w:szCs w:val="22"/>
              <w:lang w:val="it-IT" w:eastAsia="es-AR"/>
            </w:rPr>
          </w:pPr>
          <w:r w:rsidRPr="008C2F80">
            <w:rPr>
              <w:rFonts w:eastAsia="Calibri" w:cs="Arial"/>
              <w:sz w:val="22"/>
              <w:szCs w:val="22"/>
              <w:lang w:val="it-IT" w:eastAsia="es-AR"/>
            </w:rPr>
            <w:t>Austin Powder Argentina S.A.</w:t>
          </w:r>
        </w:p>
        <w:p w14:paraId="020B57E0" w14:textId="77777777" w:rsidR="0029239B" w:rsidRPr="00876139" w:rsidRDefault="0029239B" w:rsidP="00D467E3">
          <w:pPr>
            <w:tabs>
              <w:tab w:val="left" w:pos="1095"/>
            </w:tabs>
            <w:jc w:val="center"/>
            <w:rPr>
              <w:rFonts w:eastAsia="Calibri" w:cs="Arial"/>
              <w:sz w:val="22"/>
              <w:szCs w:val="22"/>
            </w:rPr>
          </w:pPr>
          <w:r w:rsidRPr="000C479A">
            <w:rPr>
              <w:rFonts w:eastAsia="Calibri" w:cs="Arial"/>
              <w:sz w:val="22"/>
              <w:szCs w:val="22"/>
              <w:lang w:eastAsia="es-AR"/>
            </w:rPr>
            <w:t>División Petroquímica</w:t>
          </w:r>
        </w:p>
      </w:tc>
      <w:tc>
        <w:tcPr>
          <w:tcW w:w="5949" w:type="dxa"/>
          <w:gridSpan w:val="3"/>
          <w:shd w:val="clear" w:color="auto" w:fill="auto"/>
          <w:vAlign w:val="center"/>
        </w:tcPr>
        <w:p w14:paraId="0836EE3E" w14:textId="77777777" w:rsidR="0029239B" w:rsidRPr="00B57169" w:rsidRDefault="0029239B" w:rsidP="00B57169">
          <w:pPr>
            <w:pStyle w:val="Encabezado"/>
            <w:jc w:val="center"/>
            <w:rPr>
              <w:b/>
              <w:bCs/>
              <w:sz w:val="28"/>
              <w:szCs w:val="28"/>
            </w:rPr>
          </w:pPr>
          <w:r w:rsidRPr="00B57169">
            <w:rPr>
              <w:b/>
              <w:bCs/>
              <w:sz w:val="28"/>
              <w:szCs w:val="28"/>
            </w:rPr>
            <w:t>CONSTRUCCIÓN… – MOC XXX</w:t>
          </w:r>
        </w:p>
      </w:tc>
      <w:tc>
        <w:tcPr>
          <w:tcW w:w="2061" w:type="dxa"/>
          <w:shd w:val="clear" w:color="auto" w:fill="auto"/>
          <w:vAlign w:val="center"/>
        </w:tcPr>
        <w:p w14:paraId="3E5E670A" w14:textId="77777777" w:rsidR="0029239B" w:rsidRPr="00B57169" w:rsidRDefault="0029239B" w:rsidP="00552BE2">
          <w:pPr>
            <w:pStyle w:val="Encabezado"/>
            <w:jc w:val="center"/>
            <w:rPr>
              <w:rFonts w:ascii="Arial" w:eastAsia="Calibri" w:hAnsi="Arial" w:cs="Arial"/>
              <w:b/>
              <w:bCs/>
            </w:rPr>
          </w:pPr>
          <w:r>
            <w:rPr>
              <w:rFonts w:ascii="Arial" w:eastAsia="Calibri" w:hAnsi="Arial" w:cs="Arial"/>
              <w:b/>
              <w:bCs/>
              <w:lang w:val="en-US" w:eastAsia="es-AR"/>
            </w:rPr>
            <w:t>40</w:t>
          </w:r>
          <w:r w:rsidRPr="00B57169">
            <w:rPr>
              <w:rFonts w:ascii="Arial" w:eastAsia="Calibri" w:hAnsi="Arial" w:cs="Arial"/>
              <w:b/>
              <w:bCs/>
              <w:lang w:val="en-US" w:eastAsia="es-AR"/>
            </w:rPr>
            <w:t>-POT-RQC-</w:t>
          </w:r>
          <w:r>
            <w:rPr>
              <w:rFonts w:ascii="Arial" w:eastAsia="Calibri" w:hAnsi="Arial" w:cs="Arial"/>
              <w:b/>
              <w:bCs/>
              <w:lang w:val="en-US" w:eastAsia="es-AR"/>
            </w:rPr>
            <w:t>014</w:t>
          </w:r>
        </w:p>
      </w:tc>
    </w:tr>
    <w:tr w:rsidR="0029239B" w:rsidRPr="00876139" w14:paraId="1EC19EFE" w14:textId="77777777" w:rsidTr="00BB1582">
      <w:trPr>
        <w:trHeight w:val="281"/>
        <w:jc w:val="center"/>
      </w:trPr>
      <w:tc>
        <w:tcPr>
          <w:tcW w:w="2410" w:type="dxa"/>
          <w:vMerge/>
        </w:tcPr>
        <w:p w14:paraId="137E2E14" w14:textId="77777777" w:rsidR="0029239B" w:rsidRPr="0067304D" w:rsidRDefault="0029239B" w:rsidP="00D467E3">
          <w:pPr>
            <w:pStyle w:val="Encabezado"/>
            <w:jc w:val="center"/>
            <w:rPr>
              <w:rFonts w:ascii="Arial" w:eastAsia="Calibri" w:hAnsi="Arial" w:cs="Arial"/>
              <w:lang w:val="en-US"/>
            </w:rPr>
          </w:pPr>
        </w:p>
      </w:tc>
      <w:tc>
        <w:tcPr>
          <w:tcW w:w="1489" w:type="dxa"/>
          <w:shd w:val="clear" w:color="auto" w:fill="auto"/>
          <w:vAlign w:val="center"/>
        </w:tcPr>
        <w:p w14:paraId="6ABA67C4" w14:textId="77777777" w:rsidR="0029239B" w:rsidRPr="000C479A" w:rsidRDefault="0029239B" w:rsidP="00D467E3">
          <w:pPr>
            <w:pStyle w:val="Encabezado"/>
            <w:jc w:val="center"/>
            <w:rPr>
              <w:rFonts w:ascii="Arial" w:eastAsia="Calibri" w:hAnsi="Arial" w:cs="Arial"/>
            </w:rPr>
          </w:pPr>
          <w:r w:rsidRPr="000C479A">
            <w:rPr>
              <w:rFonts w:ascii="Arial" w:eastAsia="Calibri" w:hAnsi="Arial" w:cs="Arial"/>
            </w:rPr>
            <w:t>Clasificación</w:t>
          </w:r>
        </w:p>
        <w:p w14:paraId="0C2BB461" w14:textId="77777777" w:rsidR="0029239B" w:rsidRPr="00876139" w:rsidRDefault="0029239B" w:rsidP="00D467E3">
          <w:pPr>
            <w:pStyle w:val="Encabezado"/>
            <w:jc w:val="center"/>
            <w:rPr>
              <w:rFonts w:ascii="Arial" w:eastAsia="Calibri" w:hAnsi="Arial" w:cs="Arial"/>
            </w:rPr>
          </w:pPr>
          <w:r>
            <w:rPr>
              <w:rFonts w:ascii="Arial" w:eastAsia="Calibri" w:hAnsi="Arial" w:cs="Arial"/>
            </w:rPr>
            <w:t>D</w:t>
          </w:r>
        </w:p>
      </w:tc>
      <w:tc>
        <w:tcPr>
          <w:tcW w:w="2268" w:type="dxa"/>
          <w:shd w:val="clear" w:color="auto" w:fill="auto"/>
          <w:vAlign w:val="center"/>
        </w:tcPr>
        <w:p w14:paraId="03B3AF7B" w14:textId="77777777" w:rsidR="0029239B" w:rsidRPr="000C479A" w:rsidRDefault="0029239B" w:rsidP="00D467E3">
          <w:pPr>
            <w:pStyle w:val="Encabezado"/>
            <w:jc w:val="center"/>
            <w:rPr>
              <w:rFonts w:ascii="Arial" w:eastAsia="Calibri" w:hAnsi="Arial" w:cs="Arial"/>
            </w:rPr>
          </w:pPr>
          <w:r w:rsidRPr="000C479A">
            <w:rPr>
              <w:rFonts w:ascii="Arial" w:eastAsia="Calibri" w:hAnsi="Arial" w:cs="Arial"/>
            </w:rPr>
            <w:t xml:space="preserve">Revisión </w:t>
          </w:r>
          <w:r>
            <w:rPr>
              <w:rFonts w:ascii="Arial" w:eastAsia="Calibri" w:hAnsi="Arial" w:cs="Arial"/>
            </w:rPr>
            <w:t>0</w:t>
          </w:r>
        </w:p>
        <w:p w14:paraId="1F5FA4AD" w14:textId="77777777" w:rsidR="0029239B" w:rsidRPr="00876139" w:rsidRDefault="0029239B" w:rsidP="00D467E3">
          <w:pPr>
            <w:pStyle w:val="Encabezado"/>
            <w:jc w:val="center"/>
            <w:rPr>
              <w:rFonts w:ascii="Arial" w:eastAsia="Calibri" w:hAnsi="Arial" w:cs="Arial"/>
            </w:rPr>
          </w:pPr>
          <w:r w:rsidRPr="000C479A">
            <w:rPr>
              <w:rFonts w:ascii="Arial" w:eastAsia="Calibri" w:hAnsi="Arial" w:cs="Arial"/>
            </w:rPr>
            <w:t xml:space="preserve">Fecha: </w:t>
          </w:r>
          <w:r>
            <w:rPr>
              <w:rFonts w:ascii="Arial" w:eastAsia="Calibri" w:hAnsi="Arial" w:cs="Arial"/>
            </w:rPr>
            <w:t>12/01/24</w:t>
          </w:r>
        </w:p>
      </w:tc>
      <w:tc>
        <w:tcPr>
          <w:tcW w:w="2192" w:type="dxa"/>
          <w:shd w:val="clear" w:color="auto" w:fill="auto"/>
          <w:vAlign w:val="center"/>
        </w:tcPr>
        <w:p w14:paraId="333D5405" w14:textId="77777777" w:rsidR="0029239B" w:rsidRPr="00D508B5" w:rsidRDefault="0029239B" w:rsidP="00D467E3">
          <w:pPr>
            <w:pStyle w:val="Encabezado"/>
            <w:jc w:val="center"/>
            <w:rPr>
              <w:rFonts w:ascii="Arial" w:eastAsia="Calibri" w:hAnsi="Arial" w:cs="Arial"/>
            </w:rPr>
          </w:pPr>
          <w:r w:rsidRPr="00D508B5">
            <w:rPr>
              <w:rFonts w:ascii="Arial" w:eastAsia="Calibri" w:hAnsi="Arial" w:cs="Arial"/>
            </w:rPr>
            <w:t xml:space="preserve">Próxima Revisión </w:t>
          </w:r>
        </w:p>
        <w:p w14:paraId="52CD0F1E" w14:textId="77777777" w:rsidR="0029239B" w:rsidRPr="00876139" w:rsidRDefault="0029239B" w:rsidP="00D467E3">
          <w:pPr>
            <w:pStyle w:val="Encabezado"/>
            <w:jc w:val="center"/>
            <w:rPr>
              <w:rFonts w:ascii="Arial" w:eastAsia="Calibri" w:hAnsi="Arial" w:cs="Arial"/>
            </w:rPr>
          </w:pPr>
          <w:r w:rsidRPr="00D508B5">
            <w:rPr>
              <w:rFonts w:ascii="Arial" w:eastAsia="Calibri" w:hAnsi="Arial" w:cs="Arial"/>
            </w:rPr>
            <w:t>Fecha: -</w:t>
          </w:r>
        </w:p>
      </w:tc>
      <w:tc>
        <w:tcPr>
          <w:tcW w:w="2061" w:type="dxa"/>
          <w:shd w:val="clear" w:color="auto" w:fill="auto"/>
          <w:vAlign w:val="center"/>
        </w:tcPr>
        <w:p w14:paraId="1FC9E0CB" w14:textId="77777777" w:rsidR="0029239B" w:rsidRPr="00455B19" w:rsidRDefault="0029239B" w:rsidP="00D467E3">
          <w:pPr>
            <w:pStyle w:val="Piedepgina"/>
            <w:jc w:val="center"/>
            <w:rPr>
              <w:rFonts w:ascii="Arial" w:hAnsi="Arial" w:cs="Arial"/>
            </w:rPr>
          </w:pPr>
          <w:r w:rsidRPr="00455B19">
            <w:rPr>
              <w:rFonts w:ascii="Arial" w:hAnsi="Arial" w:cs="Arial"/>
            </w:rPr>
            <w:t xml:space="preserve">Página </w:t>
          </w:r>
          <w:r w:rsidRPr="00455B19">
            <w:rPr>
              <w:rFonts w:ascii="Arial" w:hAnsi="Arial" w:cs="Arial"/>
            </w:rPr>
            <w:fldChar w:fldCharType="begin"/>
          </w:r>
          <w:r w:rsidRPr="00455B19">
            <w:rPr>
              <w:rFonts w:ascii="Arial" w:hAnsi="Arial" w:cs="Arial"/>
            </w:rPr>
            <w:instrText>PAGE</w:instrText>
          </w:r>
          <w:r w:rsidRPr="00455B19">
            <w:rPr>
              <w:rFonts w:ascii="Arial" w:hAnsi="Arial" w:cs="Arial"/>
            </w:rPr>
            <w:fldChar w:fldCharType="separate"/>
          </w:r>
          <w:r w:rsidRPr="00455B19">
            <w:rPr>
              <w:rFonts w:ascii="Arial" w:hAnsi="Arial" w:cs="Arial"/>
            </w:rPr>
            <w:t>1</w:t>
          </w:r>
          <w:r w:rsidRPr="00455B19">
            <w:rPr>
              <w:rFonts w:ascii="Arial" w:hAnsi="Arial" w:cs="Arial"/>
            </w:rPr>
            <w:fldChar w:fldCharType="end"/>
          </w:r>
          <w:r w:rsidRPr="00455B19">
            <w:rPr>
              <w:rFonts w:ascii="Arial" w:hAnsi="Arial" w:cs="Arial"/>
            </w:rPr>
            <w:t xml:space="preserve"> de </w:t>
          </w:r>
          <w:r w:rsidRPr="00455B19">
            <w:rPr>
              <w:rFonts w:ascii="Arial" w:hAnsi="Arial" w:cs="Arial"/>
            </w:rPr>
            <w:fldChar w:fldCharType="begin"/>
          </w:r>
          <w:r w:rsidRPr="00455B19">
            <w:rPr>
              <w:rFonts w:ascii="Arial" w:hAnsi="Arial" w:cs="Arial"/>
            </w:rPr>
            <w:instrText>NUMPAGES</w:instrText>
          </w:r>
          <w:r w:rsidRPr="00455B19">
            <w:rPr>
              <w:rFonts w:ascii="Arial" w:hAnsi="Arial" w:cs="Arial"/>
            </w:rPr>
            <w:fldChar w:fldCharType="separate"/>
          </w:r>
          <w:r w:rsidRPr="00455B19">
            <w:rPr>
              <w:rFonts w:ascii="Arial" w:hAnsi="Arial" w:cs="Arial"/>
            </w:rPr>
            <w:t>3</w:t>
          </w:r>
          <w:r w:rsidRPr="00455B19">
            <w:rPr>
              <w:rFonts w:ascii="Arial" w:hAnsi="Arial" w:cs="Arial"/>
            </w:rPr>
            <w:fldChar w:fldCharType="end"/>
          </w:r>
        </w:p>
      </w:tc>
    </w:tr>
  </w:tbl>
  <w:p w14:paraId="04FD488C" w14:textId="77777777" w:rsidR="0029239B" w:rsidRDefault="002923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52A"/>
    <w:multiLevelType w:val="hybridMultilevel"/>
    <w:tmpl w:val="4EE88914"/>
    <w:lvl w:ilvl="0" w:tplc="DE7A82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511097E"/>
    <w:multiLevelType w:val="hybridMultilevel"/>
    <w:tmpl w:val="C338C11C"/>
    <w:lvl w:ilvl="0" w:tplc="61C0613A">
      <w:start w:val="1"/>
      <w:numFmt w:val="decimal"/>
      <w:lvlText w:val="%1."/>
      <w:lvlJc w:val="left"/>
      <w:pPr>
        <w:ind w:left="720" w:hanging="360"/>
      </w:pPr>
      <w:rPr>
        <w:rFonts w:eastAsiaTheme="minorHAnsi" w:hint="default"/>
      </w:rPr>
    </w:lvl>
    <w:lvl w:ilvl="1" w:tplc="D7C42F7C">
      <w:start w:val="1"/>
      <w:numFmt w:val="lowerLetter"/>
      <w:lvlText w:val="%2."/>
      <w:lvlJc w:val="left"/>
      <w:pPr>
        <w:ind w:left="1440" w:hanging="360"/>
      </w:pPr>
      <w:rPr>
        <w:b/>
        <w:bCs/>
      </w:rPr>
    </w:lvl>
    <w:lvl w:ilvl="2" w:tplc="2C0A001B">
      <w:start w:val="1"/>
      <w:numFmt w:val="lowerRoman"/>
      <w:lvlText w:val="%3."/>
      <w:lvlJc w:val="right"/>
      <w:pPr>
        <w:ind w:left="1457"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8E1438E"/>
    <w:multiLevelType w:val="hybridMultilevel"/>
    <w:tmpl w:val="DB4699F8"/>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3" w15:restartNumberingAfterBreak="0">
    <w:nsid w:val="0C1B11EA"/>
    <w:multiLevelType w:val="hybridMultilevel"/>
    <w:tmpl w:val="B2167940"/>
    <w:lvl w:ilvl="0" w:tplc="04070001">
      <w:start w:val="1"/>
      <w:numFmt w:val="bullet"/>
      <w:lvlText w:val=""/>
      <w:lvlJc w:val="left"/>
      <w:pPr>
        <w:ind w:left="1146" w:hanging="360"/>
      </w:pPr>
      <w:rPr>
        <w:rFonts w:ascii="Symbol" w:hAnsi="Symbol" w:hint="default"/>
      </w:rPr>
    </w:lvl>
    <w:lvl w:ilvl="1" w:tplc="09021222">
      <w:numFmt w:val="bullet"/>
      <w:lvlText w:val="•"/>
      <w:lvlJc w:val="left"/>
      <w:pPr>
        <w:ind w:left="928" w:hanging="360"/>
      </w:pPr>
      <w:rPr>
        <w:rFonts w:ascii="Calibri" w:eastAsiaTheme="minorHAnsi" w:hAnsi="Calibri" w:cs="Calibri" w:hint="default"/>
        <w:sz w:val="28"/>
        <w:szCs w:val="28"/>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 w15:restartNumberingAfterBreak="0">
    <w:nsid w:val="0C9F617E"/>
    <w:multiLevelType w:val="multilevel"/>
    <w:tmpl w:val="C8CCCCCA"/>
    <w:lvl w:ilvl="0">
      <w:start w:val="1"/>
      <w:numFmt w:val="decimal"/>
      <w:lvlText w:val="%1."/>
      <w:lvlJc w:val="left"/>
      <w:pPr>
        <w:ind w:left="360" w:hanging="360"/>
      </w:pPr>
      <w:rPr>
        <w:b w:val="0"/>
        <w:bCs w:val="0"/>
        <w:color w:val="auto"/>
      </w:rPr>
    </w:lvl>
    <w:lvl w:ilvl="1">
      <w:start w:val="1"/>
      <w:numFmt w:val="decimal"/>
      <w:lvlText w:val="%1.%2."/>
      <w:lvlJc w:val="left"/>
      <w:pPr>
        <w:ind w:left="43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5160BB"/>
    <w:multiLevelType w:val="multilevel"/>
    <w:tmpl w:val="654A5D22"/>
    <w:lvl w:ilvl="0">
      <w:start w:val="1"/>
      <w:numFmt w:val="decimal"/>
      <w:pStyle w:val="EstiloINELECTRATITULO1ERNIVEL"/>
      <w:lvlText w:val="%1."/>
      <w:lvlJc w:val="left"/>
      <w:pPr>
        <w:ind w:left="644" w:hanging="360"/>
      </w:pPr>
      <w:rPr>
        <w:rFonts w:hint="default"/>
      </w:rPr>
    </w:lvl>
    <w:lvl w:ilvl="1">
      <w:start w:val="3"/>
      <w:numFmt w:val="decimal"/>
      <w:isLgl/>
      <w:lvlText w:val="%1.%2."/>
      <w:lvlJc w:val="left"/>
      <w:pPr>
        <w:ind w:left="1777" w:hanging="360"/>
      </w:pPr>
      <w:rPr>
        <w:rFonts w:hint="default"/>
      </w:rPr>
    </w:lvl>
    <w:lvl w:ilvl="2">
      <w:start w:val="1"/>
      <w:numFmt w:val="decimal"/>
      <w:isLgl/>
      <w:lvlText w:val="%1.%2.%3."/>
      <w:lvlJc w:val="left"/>
      <w:pPr>
        <w:ind w:left="3214" w:hanging="720"/>
      </w:pPr>
      <w:rPr>
        <w:rFonts w:hint="default"/>
      </w:rPr>
    </w:lvl>
    <w:lvl w:ilvl="3">
      <w:start w:val="1"/>
      <w:numFmt w:val="decimal"/>
      <w:isLgl/>
      <w:lvlText w:val="%1.%2.%3.%4."/>
      <w:lvlJc w:val="left"/>
      <w:pPr>
        <w:ind w:left="4291" w:hanging="720"/>
      </w:pPr>
      <w:rPr>
        <w:rFonts w:hint="default"/>
      </w:rPr>
    </w:lvl>
    <w:lvl w:ilvl="4">
      <w:start w:val="1"/>
      <w:numFmt w:val="decimal"/>
      <w:isLgl/>
      <w:lvlText w:val="%1.%2.%3.%4.%5."/>
      <w:lvlJc w:val="left"/>
      <w:pPr>
        <w:ind w:left="5728" w:hanging="1080"/>
      </w:pPr>
      <w:rPr>
        <w:rFonts w:hint="default"/>
      </w:rPr>
    </w:lvl>
    <w:lvl w:ilvl="5">
      <w:start w:val="1"/>
      <w:numFmt w:val="decimal"/>
      <w:isLgl/>
      <w:lvlText w:val="%1.%2.%3.%4.%5.%6."/>
      <w:lvlJc w:val="left"/>
      <w:pPr>
        <w:ind w:left="6805" w:hanging="1080"/>
      </w:pPr>
      <w:rPr>
        <w:rFonts w:hint="default"/>
      </w:rPr>
    </w:lvl>
    <w:lvl w:ilvl="6">
      <w:start w:val="1"/>
      <w:numFmt w:val="decimal"/>
      <w:isLgl/>
      <w:lvlText w:val="%1.%2.%3.%4.%5.%6.%7."/>
      <w:lvlJc w:val="left"/>
      <w:pPr>
        <w:ind w:left="8242" w:hanging="1440"/>
      </w:pPr>
      <w:rPr>
        <w:rFonts w:hint="default"/>
      </w:rPr>
    </w:lvl>
    <w:lvl w:ilvl="7">
      <w:start w:val="1"/>
      <w:numFmt w:val="decimal"/>
      <w:isLgl/>
      <w:lvlText w:val="%1.%2.%3.%4.%5.%6.%7.%8."/>
      <w:lvlJc w:val="left"/>
      <w:pPr>
        <w:ind w:left="9319" w:hanging="1440"/>
      </w:pPr>
      <w:rPr>
        <w:rFonts w:hint="default"/>
      </w:rPr>
    </w:lvl>
    <w:lvl w:ilvl="8">
      <w:start w:val="1"/>
      <w:numFmt w:val="decimal"/>
      <w:isLgl/>
      <w:lvlText w:val="%1.%2.%3.%4.%5.%6.%7.%8.%9."/>
      <w:lvlJc w:val="left"/>
      <w:pPr>
        <w:ind w:left="10756" w:hanging="1800"/>
      </w:pPr>
      <w:rPr>
        <w:rFonts w:hint="default"/>
      </w:rPr>
    </w:lvl>
  </w:abstractNum>
  <w:abstractNum w:abstractNumId="6" w15:restartNumberingAfterBreak="0">
    <w:nsid w:val="130C5AEA"/>
    <w:multiLevelType w:val="multilevel"/>
    <w:tmpl w:val="1BECB234"/>
    <w:lvl w:ilvl="0">
      <w:start w:val="1"/>
      <w:numFmt w:val="decimal"/>
      <w:pStyle w:val="S1-Header2"/>
      <w:isLgl/>
      <w:lvlText w:val="%1."/>
      <w:lvlJc w:val="left"/>
      <w:pPr>
        <w:tabs>
          <w:tab w:val="num" w:pos="432"/>
        </w:tabs>
        <w:ind w:left="432" w:hanging="432"/>
      </w:pPr>
      <w:rPr>
        <w:b/>
        <w:i w:val="0"/>
        <w:sz w:val="24"/>
        <w:szCs w:val="24"/>
      </w:rPr>
    </w:lvl>
    <w:lvl w:ilvl="1">
      <w:start w:val="1"/>
      <w:numFmt w:val="decimal"/>
      <w:lvlText w:val="%1.%2"/>
      <w:lvlJc w:val="left"/>
      <w:pPr>
        <w:tabs>
          <w:tab w:val="num" w:pos="2844"/>
        </w:tabs>
        <w:ind w:left="2844" w:hanging="504"/>
      </w:pPr>
      <w:rPr>
        <w:b/>
        <w:i w:val="0"/>
        <w:strike w:val="0"/>
        <w:dstrike w:val="0"/>
        <w:sz w:val="24"/>
        <w:szCs w:val="24"/>
        <w:u w:val="none"/>
        <w:effect w:val="none"/>
      </w:rPr>
    </w:lvl>
    <w:lvl w:ilvl="2">
      <w:start w:val="1"/>
      <w:numFmt w:val="lowerLetter"/>
      <w:pStyle w:val="S1-Header2"/>
      <w:lvlText w:val="(%3)"/>
      <w:lvlJc w:val="left"/>
      <w:pPr>
        <w:ind w:left="864" w:hanging="360"/>
      </w:pPr>
      <w:rPr>
        <w:b w:val="0"/>
        <w:i w:val="0"/>
        <w:sz w:val="24"/>
        <w:szCs w:val="24"/>
        <w:lang w:val="en-US"/>
      </w:rPr>
    </w:lvl>
    <w:lvl w:ilvl="3">
      <w:start w:val="1"/>
      <w:numFmt w:val="lowerRoman"/>
      <w:pStyle w:val="Ttulo4"/>
      <w:lvlText w:val="(%4)"/>
      <w:lvlJc w:val="left"/>
      <w:pPr>
        <w:tabs>
          <w:tab w:val="num" w:pos="1512"/>
        </w:tabs>
        <w:ind w:left="1512" w:hanging="648"/>
      </w:pPr>
      <w:rPr>
        <w:rFonts w:ascii="Arial" w:hAnsi="Arial" w:cs="Times New Roman" w:hint="default"/>
        <w:b w:val="0"/>
        <w:i w:val="0"/>
        <w:sz w:val="20"/>
      </w:rPr>
    </w:lvl>
    <w:lvl w:ilvl="4">
      <w:start w:val="1"/>
      <w:numFmt w:val="decimal"/>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 w15:restartNumberingAfterBreak="0">
    <w:nsid w:val="13E611C8"/>
    <w:multiLevelType w:val="multilevel"/>
    <w:tmpl w:val="0A469AA2"/>
    <w:lvl w:ilvl="0">
      <w:start w:val="1"/>
      <w:numFmt w:val="decimal"/>
      <w:lvlText w:val="%1"/>
      <w:lvlJc w:val="left"/>
      <w:pPr>
        <w:ind w:left="360" w:hanging="360"/>
      </w:pPr>
      <w:rPr>
        <w:rFonts w:hint="default"/>
        <w:b/>
      </w:rPr>
    </w:lvl>
    <w:lvl w:ilvl="1">
      <w:start w:val="2"/>
      <w:numFmt w:val="decimal"/>
      <w:lvlText w:val="%1.%2"/>
      <w:lvlJc w:val="left"/>
      <w:pPr>
        <w:ind w:left="1500" w:hanging="360"/>
      </w:pPr>
      <w:rPr>
        <w:b/>
      </w:rPr>
    </w:lvl>
    <w:lvl w:ilvl="2">
      <w:start w:val="1"/>
      <w:numFmt w:val="decimal"/>
      <w:lvlText w:val="%1.%2.%3"/>
      <w:lvlJc w:val="left"/>
      <w:pPr>
        <w:ind w:left="3000" w:hanging="720"/>
      </w:pPr>
      <w:rPr>
        <w:rFonts w:hint="default"/>
        <w:b/>
      </w:rPr>
    </w:lvl>
    <w:lvl w:ilvl="3">
      <w:start w:val="1"/>
      <w:numFmt w:val="decimal"/>
      <w:lvlText w:val="%1.%2.%3.%4"/>
      <w:lvlJc w:val="left"/>
      <w:pPr>
        <w:ind w:left="4140" w:hanging="72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6780" w:hanging="108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420" w:hanging="1440"/>
      </w:pPr>
      <w:rPr>
        <w:rFonts w:hint="default"/>
        <w:b/>
      </w:rPr>
    </w:lvl>
    <w:lvl w:ilvl="8">
      <w:start w:val="1"/>
      <w:numFmt w:val="decimal"/>
      <w:lvlText w:val="%1.%2.%3.%4.%5.%6.%7.%8.%9"/>
      <w:lvlJc w:val="left"/>
      <w:pPr>
        <w:ind w:left="10920" w:hanging="1800"/>
      </w:pPr>
      <w:rPr>
        <w:rFonts w:hint="default"/>
        <w:b/>
      </w:rPr>
    </w:lvl>
  </w:abstractNum>
  <w:abstractNum w:abstractNumId="8" w15:restartNumberingAfterBreak="0">
    <w:nsid w:val="15F0413D"/>
    <w:multiLevelType w:val="hybridMultilevel"/>
    <w:tmpl w:val="0BA40D9C"/>
    <w:lvl w:ilvl="0" w:tplc="2C0A000B">
      <w:start w:val="1"/>
      <w:numFmt w:val="bullet"/>
      <w:lvlText w:val=""/>
      <w:lvlJc w:val="left"/>
      <w:pPr>
        <w:ind w:left="1004" w:hanging="360"/>
      </w:pPr>
      <w:rPr>
        <w:rFonts w:ascii="Wingdings" w:hAnsi="Wingdings"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9" w15:restartNumberingAfterBreak="0">
    <w:nsid w:val="161C6B35"/>
    <w:multiLevelType w:val="multilevel"/>
    <w:tmpl w:val="3C3EA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92633"/>
    <w:multiLevelType w:val="hybridMultilevel"/>
    <w:tmpl w:val="35600658"/>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11" w15:restartNumberingAfterBreak="0">
    <w:nsid w:val="16F57AD9"/>
    <w:multiLevelType w:val="multilevel"/>
    <w:tmpl w:val="675A7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9452090"/>
    <w:multiLevelType w:val="hybridMultilevel"/>
    <w:tmpl w:val="B950AB18"/>
    <w:lvl w:ilvl="0" w:tplc="2C0A0015">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5A1919"/>
    <w:multiLevelType w:val="multilevel"/>
    <w:tmpl w:val="96F49B5A"/>
    <w:lvl w:ilvl="0">
      <w:start w:val="1"/>
      <w:numFmt w:val="decimal"/>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4" w15:restartNumberingAfterBreak="0">
    <w:nsid w:val="1B105F29"/>
    <w:multiLevelType w:val="multilevel"/>
    <w:tmpl w:val="03F66E22"/>
    <w:lvl w:ilvl="0">
      <w:start w:val="4"/>
      <w:numFmt w:val="decimal"/>
      <w:lvlText w:val="%1."/>
      <w:lvlJc w:val="left"/>
      <w:pPr>
        <w:ind w:left="360" w:hanging="360"/>
      </w:pPr>
      <w:rPr>
        <w:rFonts w:hint="default"/>
        <w:b/>
        <w:bCs/>
        <w:color w:val="auto"/>
      </w:rPr>
    </w:lvl>
    <w:lvl w:ilvl="1">
      <w:start w:val="2"/>
      <w:numFmt w:val="decimal"/>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320DB7"/>
    <w:multiLevelType w:val="hybridMultilevel"/>
    <w:tmpl w:val="980ED022"/>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6" w15:restartNumberingAfterBreak="0">
    <w:nsid w:val="1FA713D4"/>
    <w:multiLevelType w:val="hybridMultilevel"/>
    <w:tmpl w:val="9C76F3B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4C4276E"/>
    <w:multiLevelType w:val="multilevel"/>
    <w:tmpl w:val="C8CCCCCA"/>
    <w:lvl w:ilvl="0">
      <w:start w:val="1"/>
      <w:numFmt w:val="decimal"/>
      <w:lvlText w:val="%1."/>
      <w:lvlJc w:val="left"/>
      <w:pPr>
        <w:ind w:left="360" w:hanging="360"/>
      </w:pPr>
      <w:rPr>
        <w:b w:val="0"/>
        <w:bCs w:val="0"/>
        <w:color w:val="auto"/>
      </w:rPr>
    </w:lvl>
    <w:lvl w:ilvl="1">
      <w:start w:val="1"/>
      <w:numFmt w:val="decimal"/>
      <w:lvlText w:val="%1.%2."/>
      <w:lvlJc w:val="left"/>
      <w:pPr>
        <w:ind w:left="43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CC59B8"/>
    <w:multiLevelType w:val="multilevel"/>
    <w:tmpl w:val="6EE85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6955C99"/>
    <w:multiLevelType w:val="hybridMultilevel"/>
    <w:tmpl w:val="35C662E8"/>
    <w:lvl w:ilvl="0" w:tplc="2C0A0019">
      <w:start w:val="1"/>
      <w:numFmt w:val="lowerLetter"/>
      <w:lvlText w:val="%1."/>
      <w:lvlJc w:val="left"/>
      <w:pPr>
        <w:ind w:left="1080" w:hanging="360"/>
      </w:pPr>
    </w:lvl>
    <w:lvl w:ilvl="1" w:tplc="2C0A0019">
      <w:start w:val="1"/>
      <w:numFmt w:val="lowerLetter"/>
      <w:lvlText w:val="%2."/>
      <w:lvlJc w:val="left"/>
      <w:pPr>
        <w:ind w:left="2912" w:hanging="360"/>
      </w:pPr>
    </w:lvl>
    <w:lvl w:ilvl="2" w:tplc="5964C42A">
      <w:start w:val="1"/>
      <w:numFmt w:val="decimal"/>
      <w:lvlText w:val="%3."/>
      <w:lvlJc w:val="left"/>
      <w:pPr>
        <w:ind w:left="2700" w:hanging="360"/>
      </w:pPr>
      <w:rPr>
        <w:rFonts w:hint="default"/>
      </w:rPr>
    </w:lvl>
    <w:lvl w:ilvl="3" w:tplc="B5F87112">
      <w:start w:val="3"/>
      <w:numFmt w:val="upperLetter"/>
      <w:lvlText w:val="%4)"/>
      <w:lvlJc w:val="left"/>
      <w:pPr>
        <w:ind w:left="3240" w:hanging="360"/>
      </w:pPr>
      <w:rPr>
        <w:rFonts w:cstheme="minorHAnsi" w:hint="default"/>
        <w:b/>
        <w:sz w:val="24"/>
        <w:szCs w:val="24"/>
      </w:rPr>
    </w:lvl>
    <w:lvl w:ilvl="4" w:tplc="83363D78">
      <w:start w:val="1"/>
      <w:numFmt w:val="lowerLetter"/>
      <w:lvlText w:val="%5)"/>
      <w:lvlJc w:val="left"/>
      <w:pPr>
        <w:ind w:left="3960" w:hanging="360"/>
      </w:pPr>
      <w:rPr>
        <w:rFonts w:hint="default"/>
        <w:b/>
      </w:rPr>
    </w:lvl>
    <w:lvl w:ilvl="5" w:tplc="25129E72">
      <w:start w:val="1"/>
      <w:numFmt w:val="decimal"/>
      <w:lvlText w:val="%6)"/>
      <w:lvlJc w:val="left"/>
      <w:pPr>
        <w:ind w:left="4860" w:hanging="360"/>
      </w:pPr>
      <w:rPr>
        <w:rFonts w:hint="default"/>
        <w:b/>
      </w:r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0" w15:restartNumberingAfterBreak="0">
    <w:nsid w:val="293B6992"/>
    <w:multiLevelType w:val="hybridMultilevel"/>
    <w:tmpl w:val="EC22578C"/>
    <w:lvl w:ilvl="0" w:tplc="080A000F">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1" w15:restartNumberingAfterBreak="0">
    <w:nsid w:val="29A306CE"/>
    <w:multiLevelType w:val="hybridMultilevel"/>
    <w:tmpl w:val="38BE3232"/>
    <w:lvl w:ilvl="0" w:tplc="297E4F4A">
      <w:start w:val="1"/>
      <w:numFmt w:val="decimal"/>
      <w:lvlText w:val="%1."/>
      <w:lvlJc w:val="left"/>
      <w:pPr>
        <w:ind w:left="2616" w:hanging="360"/>
      </w:pPr>
      <w:rPr>
        <w:rFonts w:hint="default"/>
      </w:rPr>
    </w:lvl>
    <w:lvl w:ilvl="1" w:tplc="2C0A0019" w:tentative="1">
      <w:start w:val="1"/>
      <w:numFmt w:val="lowerLetter"/>
      <w:lvlText w:val="%2."/>
      <w:lvlJc w:val="left"/>
      <w:pPr>
        <w:ind w:left="3336" w:hanging="360"/>
      </w:pPr>
    </w:lvl>
    <w:lvl w:ilvl="2" w:tplc="2C0A001B" w:tentative="1">
      <w:start w:val="1"/>
      <w:numFmt w:val="lowerRoman"/>
      <w:lvlText w:val="%3."/>
      <w:lvlJc w:val="right"/>
      <w:pPr>
        <w:ind w:left="4056" w:hanging="180"/>
      </w:pPr>
    </w:lvl>
    <w:lvl w:ilvl="3" w:tplc="2C0A000F" w:tentative="1">
      <w:start w:val="1"/>
      <w:numFmt w:val="decimal"/>
      <w:lvlText w:val="%4."/>
      <w:lvlJc w:val="left"/>
      <w:pPr>
        <w:ind w:left="4776" w:hanging="360"/>
      </w:pPr>
    </w:lvl>
    <w:lvl w:ilvl="4" w:tplc="2C0A0019" w:tentative="1">
      <w:start w:val="1"/>
      <w:numFmt w:val="lowerLetter"/>
      <w:lvlText w:val="%5."/>
      <w:lvlJc w:val="left"/>
      <w:pPr>
        <w:ind w:left="5496" w:hanging="360"/>
      </w:pPr>
    </w:lvl>
    <w:lvl w:ilvl="5" w:tplc="2C0A001B" w:tentative="1">
      <w:start w:val="1"/>
      <w:numFmt w:val="lowerRoman"/>
      <w:lvlText w:val="%6."/>
      <w:lvlJc w:val="right"/>
      <w:pPr>
        <w:ind w:left="6216" w:hanging="180"/>
      </w:pPr>
    </w:lvl>
    <w:lvl w:ilvl="6" w:tplc="2C0A000F" w:tentative="1">
      <w:start w:val="1"/>
      <w:numFmt w:val="decimal"/>
      <w:lvlText w:val="%7."/>
      <w:lvlJc w:val="left"/>
      <w:pPr>
        <w:ind w:left="6936" w:hanging="360"/>
      </w:pPr>
    </w:lvl>
    <w:lvl w:ilvl="7" w:tplc="2C0A0019" w:tentative="1">
      <w:start w:val="1"/>
      <w:numFmt w:val="lowerLetter"/>
      <w:lvlText w:val="%8."/>
      <w:lvlJc w:val="left"/>
      <w:pPr>
        <w:ind w:left="7656" w:hanging="360"/>
      </w:pPr>
    </w:lvl>
    <w:lvl w:ilvl="8" w:tplc="2C0A001B" w:tentative="1">
      <w:start w:val="1"/>
      <w:numFmt w:val="lowerRoman"/>
      <w:lvlText w:val="%9."/>
      <w:lvlJc w:val="right"/>
      <w:pPr>
        <w:ind w:left="8376" w:hanging="180"/>
      </w:pPr>
    </w:lvl>
  </w:abstractNum>
  <w:abstractNum w:abstractNumId="22" w15:restartNumberingAfterBreak="0">
    <w:nsid w:val="2A914531"/>
    <w:multiLevelType w:val="multilevel"/>
    <w:tmpl w:val="751AD708"/>
    <w:lvl w:ilvl="0">
      <w:start w:val="1"/>
      <w:numFmt w:val="decimal"/>
      <w:pStyle w:val="Ttulo1"/>
      <w:lvlText w:val="%1."/>
      <w:lvlJc w:val="left"/>
      <w:pPr>
        <w:ind w:left="1353" w:hanging="360"/>
      </w:pPr>
      <w:rPr>
        <w:rFonts w:hint="default"/>
        <w:sz w:val="24"/>
        <w:szCs w:val="24"/>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23" w15:restartNumberingAfterBreak="0">
    <w:nsid w:val="2EF40119"/>
    <w:multiLevelType w:val="hybridMultilevel"/>
    <w:tmpl w:val="8C02C3D0"/>
    <w:lvl w:ilvl="0" w:tplc="2C0A0001">
      <w:start w:val="1"/>
      <w:numFmt w:val="bullet"/>
      <w:lvlText w:val=""/>
      <w:lvlJc w:val="left"/>
      <w:pPr>
        <w:ind w:left="786" w:hanging="360"/>
      </w:pPr>
      <w:rPr>
        <w:rFonts w:ascii="Symbol" w:hAnsi="Symbol" w:hint="default"/>
      </w:rPr>
    </w:lvl>
    <w:lvl w:ilvl="1" w:tplc="2C0A0003" w:tentative="1">
      <w:start w:val="1"/>
      <w:numFmt w:val="bullet"/>
      <w:lvlText w:val="o"/>
      <w:lvlJc w:val="left"/>
      <w:pPr>
        <w:ind w:left="1648" w:hanging="360"/>
      </w:pPr>
      <w:rPr>
        <w:rFonts w:ascii="Courier New" w:hAnsi="Courier New" w:cs="Courier New" w:hint="default"/>
      </w:rPr>
    </w:lvl>
    <w:lvl w:ilvl="2" w:tplc="2C0A0005" w:tentative="1">
      <w:start w:val="1"/>
      <w:numFmt w:val="bullet"/>
      <w:lvlText w:val=""/>
      <w:lvlJc w:val="left"/>
      <w:pPr>
        <w:ind w:left="2368" w:hanging="360"/>
      </w:pPr>
      <w:rPr>
        <w:rFonts w:ascii="Wingdings" w:hAnsi="Wingdings" w:hint="default"/>
      </w:rPr>
    </w:lvl>
    <w:lvl w:ilvl="3" w:tplc="2C0A0001" w:tentative="1">
      <w:start w:val="1"/>
      <w:numFmt w:val="bullet"/>
      <w:lvlText w:val=""/>
      <w:lvlJc w:val="left"/>
      <w:pPr>
        <w:ind w:left="3088" w:hanging="360"/>
      </w:pPr>
      <w:rPr>
        <w:rFonts w:ascii="Symbol" w:hAnsi="Symbol" w:hint="default"/>
      </w:rPr>
    </w:lvl>
    <w:lvl w:ilvl="4" w:tplc="2C0A0003" w:tentative="1">
      <w:start w:val="1"/>
      <w:numFmt w:val="bullet"/>
      <w:lvlText w:val="o"/>
      <w:lvlJc w:val="left"/>
      <w:pPr>
        <w:ind w:left="3808" w:hanging="360"/>
      </w:pPr>
      <w:rPr>
        <w:rFonts w:ascii="Courier New" w:hAnsi="Courier New" w:cs="Courier New" w:hint="default"/>
      </w:rPr>
    </w:lvl>
    <w:lvl w:ilvl="5" w:tplc="2C0A0005" w:tentative="1">
      <w:start w:val="1"/>
      <w:numFmt w:val="bullet"/>
      <w:lvlText w:val=""/>
      <w:lvlJc w:val="left"/>
      <w:pPr>
        <w:ind w:left="4528" w:hanging="360"/>
      </w:pPr>
      <w:rPr>
        <w:rFonts w:ascii="Wingdings" w:hAnsi="Wingdings" w:hint="default"/>
      </w:rPr>
    </w:lvl>
    <w:lvl w:ilvl="6" w:tplc="2C0A0001" w:tentative="1">
      <w:start w:val="1"/>
      <w:numFmt w:val="bullet"/>
      <w:lvlText w:val=""/>
      <w:lvlJc w:val="left"/>
      <w:pPr>
        <w:ind w:left="5248" w:hanging="360"/>
      </w:pPr>
      <w:rPr>
        <w:rFonts w:ascii="Symbol" w:hAnsi="Symbol" w:hint="default"/>
      </w:rPr>
    </w:lvl>
    <w:lvl w:ilvl="7" w:tplc="2C0A0003" w:tentative="1">
      <w:start w:val="1"/>
      <w:numFmt w:val="bullet"/>
      <w:lvlText w:val="o"/>
      <w:lvlJc w:val="left"/>
      <w:pPr>
        <w:ind w:left="5968" w:hanging="360"/>
      </w:pPr>
      <w:rPr>
        <w:rFonts w:ascii="Courier New" w:hAnsi="Courier New" w:cs="Courier New" w:hint="default"/>
      </w:rPr>
    </w:lvl>
    <w:lvl w:ilvl="8" w:tplc="2C0A0005" w:tentative="1">
      <w:start w:val="1"/>
      <w:numFmt w:val="bullet"/>
      <w:lvlText w:val=""/>
      <w:lvlJc w:val="left"/>
      <w:pPr>
        <w:ind w:left="6688" w:hanging="360"/>
      </w:pPr>
      <w:rPr>
        <w:rFonts w:ascii="Wingdings" w:hAnsi="Wingdings" w:hint="default"/>
      </w:rPr>
    </w:lvl>
  </w:abstractNum>
  <w:abstractNum w:abstractNumId="24" w15:restartNumberingAfterBreak="0">
    <w:nsid w:val="310C4DE9"/>
    <w:multiLevelType w:val="hybridMultilevel"/>
    <w:tmpl w:val="F3CC7BAE"/>
    <w:lvl w:ilvl="0" w:tplc="4F06047C">
      <w:start w:val="1"/>
      <w:numFmt w:val="bullet"/>
      <w:lvlText w:val=""/>
      <w:lvlJc w:val="left"/>
      <w:pPr>
        <w:ind w:left="1146" w:hanging="360"/>
      </w:pPr>
      <w:rPr>
        <w:rFonts w:ascii="Symbol" w:hAnsi="Symbol" w:hint="default"/>
        <w:color w:val="auto"/>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25" w15:restartNumberingAfterBreak="0">
    <w:nsid w:val="33366578"/>
    <w:multiLevelType w:val="multilevel"/>
    <w:tmpl w:val="CEAC4D7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8265D1"/>
    <w:multiLevelType w:val="hybridMultilevel"/>
    <w:tmpl w:val="3F06303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84B48E3"/>
    <w:multiLevelType w:val="multilevel"/>
    <w:tmpl w:val="86C4A592"/>
    <w:lvl w:ilvl="0">
      <w:start w:val="1"/>
      <w:numFmt w:val="decimal"/>
      <w:lvlText w:val="%1."/>
      <w:lvlJc w:val="left"/>
      <w:pPr>
        <w:ind w:left="360" w:hanging="360"/>
      </w:pPr>
      <w:rPr>
        <w:rFonts w:hint="default"/>
        <w:b w:val="0"/>
        <w:bCs w:val="0"/>
        <w:color w:val="auto"/>
      </w:rPr>
    </w:lvl>
    <w:lvl w:ilvl="1">
      <w:start w:val="1"/>
      <w:numFmt w:val="decimal"/>
      <w:lvlText w:val="%2.1"/>
      <w:lvlJc w:val="left"/>
      <w:pPr>
        <w:ind w:left="360" w:hanging="360"/>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9217931"/>
    <w:multiLevelType w:val="hybridMultilevel"/>
    <w:tmpl w:val="34504FB4"/>
    <w:lvl w:ilvl="0" w:tplc="2C0A0001">
      <w:start w:val="1"/>
      <w:numFmt w:val="bullet"/>
      <w:lvlText w:val=""/>
      <w:lvlJc w:val="left"/>
      <w:pPr>
        <w:ind w:left="1429" w:hanging="360"/>
      </w:pPr>
      <w:rPr>
        <w:rFonts w:ascii="Symbol" w:hAnsi="Symbol" w:hint="default"/>
      </w:rPr>
    </w:lvl>
    <w:lvl w:ilvl="1" w:tplc="FEDE236C">
      <w:start w:val="4"/>
      <w:numFmt w:val="bullet"/>
      <w:lvlText w:val="•"/>
      <w:lvlJc w:val="left"/>
      <w:pPr>
        <w:ind w:left="2149" w:hanging="360"/>
      </w:pPr>
      <w:rPr>
        <w:rFonts w:ascii="Calibri" w:eastAsiaTheme="minorHAnsi" w:hAnsi="Calibri" w:cs="Calibri"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29" w15:restartNumberingAfterBreak="0">
    <w:nsid w:val="39D86340"/>
    <w:multiLevelType w:val="hybridMultilevel"/>
    <w:tmpl w:val="FF2E12D2"/>
    <w:lvl w:ilvl="0" w:tplc="F9E0BF30">
      <w:start w:val="1"/>
      <w:numFmt w:val="decimal"/>
      <w:lvlText w:val="%1"/>
      <w:lvlJc w:val="left"/>
      <w:pPr>
        <w:ind w:left="644" w:hanging="360"/>
      </w:pPr>
      <w:rPr>
        <w:rFonts w:hint="default"/>
        <w:b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AE071B5"/>
    <w:multiLevelType w:val="hybridMultilevel"/>
    <w:tmpl w:val="C338C11C"/>
    <w:lvl w:ilvl="0" w:tplc="FFFFFFFF">
      <w:start w:val="1"/>
      <w:numFmt w:val="decimal"/>
      <w:lvlText w:val="%1."/>
      <w:lvlJc w:val="left"/>
      <w:pPr>
        <w:ind w:left="720" w:hanging="360"/>
      </w:pPr>
      <w:rPr>
        <w:rFonts w:eastAsiaTheme="minorHAnsi" w:hint="default"/>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96317D"/>
    <w:multiLevelType w:val="hybridMultilevel"/>
    <w:tmpl w:val="FF260564"/>
    <w:lvl w:ilvl="0" w:tplc="2C0A0017">
      <w:start w:val="1"/>
      <w:numFmt w:val="lowerLetter"/>
      <w:lvlText w:val="%1)"/>
      <w:lvlJc w:val="left"/>
      <w:pPr>
        <w:ind w:left="1152" w:hanging="360"/>
      </w:pPr>
    </w:lvl>
    <w:lvl w:ilvl="1" w:tplc="2C0A0019" w:tentative="1">
      <w:start w:val="1"/>
      <w:numFmt w:val="lowerLetter"/>
      <w:lvlText w:val="%2."/>
      <w:lvlJc w:val="left"/>
      <w:pPr>
        <w:ind w:left="1872" w:hanging="360"/>
      </w:pPr>
    </w:lvl>
    <w:lvl w:ilvl="2" w:tplc="2C0A001B" w:tentative="1">
      <w:start w:val="1"/>
      <w:numFmt w:val="lowerRoman"/>
      <w:lvlText w:val="%3."/>
      <w:lvlJc w:val="right"/>
      <w:pPr>
        <w:ind w:left="2592" w:hanging="180"/>
      </w:pPr>
    </w:lvl>
    <w:lvl w:ilvl="3" w:tplc="2C0A000F" w:tentative="1">
      <w:start w:val="1"/>
      <w:numFmt w:val="decimal"/>
      <w:lvlText w:val="%4."/>
      <w:lvlJc w:val="left"/>
      <w:pPr>
        <w:ind w:left="3312" w:hanging="360"/>
      </w:pPr>
    </w:lvl>
    <w:lvl w:ilvl="4" w:tplc="2C0A0019" w:tentative="1">
      <w:start w:val="1"/>
      <w:numFmt w:val="lowerLetter"/>
      <w:lvlText w:val="%5."/>
      <w:lvlJc w:val="left"/>
      <w:pPr>
        <w:ind w:left="4032" w:hanging="360"/>
      </w:pPr>
    </w:lvl>
    <w:lvl w:ilvl="5" w:tplc="2C0A001B" w:tentative="1">
      <w:start w:val="1"/>
      <w:numFmt w:val="lowerRoman"/>
      <w:lvlText w:val="%6."/>
      <w:lvlJc w:val="right"/>
      <w:pPr>
        <w:ind w:left="4752" w:hanging="180"/>
      </w:pPr>
    </w:lvl>
    <w:lvl w:ilvl="6" w:tplc="2C0A000F" w:tentative="1">
      <w:start w:val="1"/>
      <w:numFmt w:val="decimal"/>
      <w:lvlText w:val="%7."/>
      <w:lvlJc w:val="left"/>
      <w:pPr>
        <w:ind w:left="5472" w:hanging="360"/>
      </w:pPr>
    </w:lvl>
    <w:lvl w:ilvl="7" w:tplc="2C0A0019" w:tentative="1">
      <w:start w:val="1"/>
      <w:numFmt w:val="lowerLetter"/>
      <w:lvlText w:val="%8."/>
      <w:lvlJc w:val="left"/>
      <w:pPr>
        <w:ind w:left="6192" w:hanging="360"/>
      </w:pPr>
    </w:lvl>
    <w:lvl w:ilvl="8" w:tplc="2C0A001B" w:tentative="1">
      <w:start w:val="1"/>
      <w:numFmt w:val="lowerRoman"/>
      <w:lvlText w:val="%9."/>
      <w:lvlJc w:val="right"/>
      <w:pPr>
        <w:ind w:left="6912" w:hanging="180"/>
      </w:pPr>
    </w:lvl>
  </w:abstractNum>
  <w:abstractNum w:abstractNumId="32" w15:restartNumberingAfterBreak="0">
    <w:nsid w:val="3EF20721"/>
    <w:multiLevelType w:val="multilevel"/>
    <w:tmpl w:val="579EB142"/>
    <w:lvl w:ilvl="0">
      <w:start w:val="1"/>
      <w:numFmt w:val="decimal"/>
      <w:lvlText w:val="%1."/>
      <w:lvlJc w:val="left"/>
      <w:pPr>
        <w:ind w:left="360" w:hanging="360"/>
      </w:pPr>
      <w:rPr>
        <w:rFonts w:hint="default"/>
        <w:b/>
        <w:bCs/>
        <w:color w:val="auto"/>
      </w:rPr>
    </w:lvl>
    <w:lvl w:ilvl="1">
      <w:start w:val="2"/>
      <w:numFmt w:val="decimal"/>
      <w:lvlText w:val="%1.%2."/>
      <w:lvlJc w:val="left"/>
      <w:pPr>
        <w:ind w:left="43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321062"/>
    <w:multiLevelType w:val="hybridMultilevel"/>
    <w:tmpl w:val="74102DC6"/>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4" w15:restartNumberingAfterBreak="0">
    <w:nsid w:val="3F5E41B0"/>
    <w:multiLevelType w:val="hybridMultilevel"/>
    <w:tmpl w:val="625AADC6"/>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35" w15:restartNumberingAfterBreak="0">
    <w:nsid w:val="42916F6C"/>
    <w:multiLevelType w:val="hybridMultilevel"/>
    <w:tmpl w:val="80000216"/>
    <w:lvl w:ilvl="0" w:tplc="C136AFEC">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474F53D7"/>
    <w:multiLevelType w:val="hybridMultilevel"/>
    <w:tmpl w:val="FF260564"/>
    <w:lvl w:ilvl="0" w:tplc="FFFFFFFF">
      <w:start w:val="1"/>
      <w:numFmt w:val="lowerLetter"/>
      <w:lvlText w:val="%1)"/>
      <w:lvlJc w:val="left"/>
      <w:pPr>
        <w:ind w:left="1152" w:hanging="360"/>
      </w:p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7" w15:restartNumberingAfterBreak="0">
    <w:nsid w:val="4B7C0DB9"/>
    <w:multiLevelType w:val="hybridMultilevel"/>
    <w:tmpl w:val="0A70ED48"/>
    <w:lvl w:ilvl="0" w:tplc="2C0A0001">
      <w:start w:val="1"/>
      <w:numFmt w:val="bullet"/>
      <w:lvlText w:val=""/>
      <w:lvlJc w:val="left"/>
      <w:pPr>
        <w:ind w:left="928" w:hanging="360"/>
      </w:pPr>
      <w:rPr>
        <w:rFonts w:ascii="Symbol" w:hAnsi="Symbol" w:hint="default"/>
      </w:rPr>
    </w:lvl>
    <w:lvl w:ilvl="1" w:tplc="2C0A0003" w:tentative="1">
      <w:start w:val="1"/>
      <w:numFmt w:val="bullet"/>
      <w:lvlText w:val="o"/>
      <w:lvlJc w:val="left"/>
      <w:pPr>
        <w:ind w:left="1648" w:hanging="360"/>
      </w:pPr>
      <w:rPr>
        <w:rFonts w:ascii="Courier New" w:hAnsi="Courier New" w:cs="Courier New" w:hint="default"/>
      </w:rPr>
    </w:lvl>
    <w:lvl w:ilvl="2" w:tplc="2C0A0005" w:tentative="1">
      <w:start w:val="1"/>
      <w:numFmt w:val="bullet"/>
      <w:lvlText w:val=""/>
      <w:lvlJc w:val="left"/>
      <w:pPr>
        <w:ind w:left="2368" w:hanging="360"/>
      </w:pPr>
      <w:rPr>
        <w:rFonts w:ascii="Wingdings" w:hAnsi="Wingdings" w:hint="default"/>
      </w:rPr>
    </w:lvl>
    <w:lvl w:ilvl="3" w:tplc="2C0A0001" w:tentative="1">
      <w:start w:val="1"/>
      <w:numFmt w:val="bullet"/>
      <w:lvlText w:val=""/>
      <w:lvlJc w:val="left"/>
      <w:pPr>
        <w:ind w:left="3088" w:hanging="360"/>
      </w:pPr>
      <w:rPr>
        <w:rFonts w:ascii="Symbol" w:hAnsi="Symbol" w:hint="default"/>
      </w:rPr>
    </w:lvl>
    <w:lvl w:ilvl="4" w:tplc="2C0A0003" w:tentative="1">
      <w:start w:val="1"/>
      <w:numFmt w:val="bullet"/>
      <w:lvlText w:val="o"/>
      <w:lvlJc w:val="left"/>
      <w:pPr>
        <w:ind w:left="3808" w:hanging="360"/>
      </w:pPr>
      <w:rPr>
        <w:rFonts w:ascii="Courier New" w:hAnsi="Courier New" w:cs="Courier New" w:hint="default"/>
      </w:rPr>
    </w:lvl>
    <w:lvl w:ilvl="5" w:tplc="2C0A0005" w:tentative="1">
      <w:start w:val="1"/>
      <w:numFmt w:val="bullet"/>
      <w:lvlText w:val=""/>
      <w:lvlJc w:val="left"/>
      <w:pPr>
        <w:ind w:left="4528" w:hanging="360"/>
      </w:pPr>
      <w:rPr>
        <w:rFonts w:ascii="Wingdings" w:hAnsi="Wingdings" w:hint="default"/>
      </w:rPr>
    </w:lvl>
    <w:lvl w:ilvl="6" w:tplc="2C0A0001" w:tentative="1">
      <w:start w:val="1"/>
      <w:numFmt w:val="bullet"/>
      <w:lvlText w:val=""/>
      <w:lvlJc w:val="left"/>
      <w:pPr>
        <w:ind w:left="5248" w:hanging="360"/>
      </w:pPr>
      <w:rPr>
        <w:rFonts w:ascii="Symbol" w:hAnsi="Symbol" w:hint="default"/>
      </w:rPr>
    </w:lvl>
    <w:lvl w:ilvl="7" w:tplc="2C0A0003" w:tentative="1">
      <w:start w:val="1"/>
      <w:numFmt w:val="bullet"/>
      <w:lvlText w:val="o"/>
      <w:lvlJc w:val="left"/>
      <w:pPr>
        <w:ind w:left="5968" w:hanging="360"/>
      </w:pPr>
      <w:rPr>
        <w:rFonts w:ascii="Courier New" w:hAnsi="Courier New" w:cs="Courier New" w:hint="default"/>
      </w:rPr>
    </w:lvl>
    <w:lvl w:ilvl="8" w:tplc="2C0A0005" w:tentative="1">
      <w:start w:val="1"/>
      <w:numFmt w:val="bullet"/>
      <w:lvlText w:val=""/>
      <w:lvlJc w:val="left"/>
      <w:pPr>
        <w:ind w:left="6688" w:hanging="360"/>
      </w:pPr>
      <w:rPr>
        <w:rFonts w:ascii="Wingdings" w:hAnsi="Wingdings" w:hint="default"/>
      </w:rPr>
    </w:lvl>
  </w:abstractNum>
  <w:abstractNum w:abstractNumId="38" w15:restartNumberingAfterBreak="0">
    <w:nsid w:val="4C371AD7"/>
    <w:multiLevelType w:val="multilevel"/>
    <w:tmpl w:val="E1D09A3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9" w15:restartNumberingAfterBreak="0">
    <w:nsid w:val="4D5F7F85"/>
    <w:multiLevelType w:val="multilevel"/>
    <w:tmpl w:val="BC2C8FC0"/>
    <w:lvl w:ilvl="0">
      <w:start w:val="4"/>
      <w:numFmt w:val="decimal"/>
      <w:lvlText w:val="%1."/>
      <w:lvlJc w:val="left"/>
      <w:pPr>
        <w:ind w:left="360" w:hanging="360"/>
      </w:pPr>
      <w:rPr>
        <w:rFonts w:hint="default"/>
        <w:b w:val="0"/>
        <w:bCs w:val="0"/>
        <w:color w:val="auto"/>
      </w:rPr>
    </w:lvl>
    <w:lvl w:ilvl="1">
      <w:start w:val="1"/>
      <w:numFmt w:val="decimal"/>
      <w:lvlText w:val="%2"/>
      <w:lvlJc w:val="left"/>
      <w:pPr>
        <w:ind w:left="360" w:hanging="360"/>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C3043F"/>
    <w:multiLevelType w:val="hybridMultilevel"/>
    <w:tmpl w:val="2B54963E"/>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41" w15:restartNumberingAfterBreak="0">
    <w:nsid w:val="4F245B55"/>
    <w:multiLevelType w:val="hybridMultilevel"/>
    <w:tmpl w:val="7E1C61C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4FD44B34"/>
    <w:multiLevelType w:val="hybridMultilevel"/>
    <w:tmpl w:val="084204F4"/>
    <w:lvl w:ilvl="0" w:tplc="9D5C8442">
      <w:start w:val="1"/>
      <w:numFmt w:val="decimal"/>
      <w:lvlText w:val="(%1)"/>
      <w:lvlJc w:val="left"/>
      <w:pPr>
        <w:ind w:left="720" w:hanging="360"/>
      </w:pPr>
    </w:lvl>
    <w:lvl w:ilvl="1" w:tplc="B4E06932">
      <w:start w:val="1"/>
      <w:numFmt w:val="lowerLetter"/>
      <w:lvlText w:val="%2."/>
      <w:lvlJc w:val="left"/>
      <w:pPr>
        <w:ind w:left="1440" w:hanging="360"/>
      </w:pPr>
      <w:rPr>
        <w:b w:val="0"/>
        <w:bCs w:val="0"/>
      </w:rPr>
    </w:lvl>
    <w:lvl w:ilvl="2" w:tplc="5950D59C">
      <w:start w:val="1"/>
      <w:numFmt w:val="lowerRoman"/>
      <w:lvlText w:val="%3."/>
      <w:lvlJc w:val="right"/>
      <w:pPr>
        <w:ind w:left="2160" w:hanging="180"/>
      </w:pPr>
    </w:lvl>
    <w:lvl w:ilvl="3" w:tplc="66265C92">
      <w:start w:val="1"/>
      <w:numFmt w:val="decimal"/>
      <w:lvlText w:val="%4."/>
      <w:lvlJc w:val="left"/>
      <w:pPr>
        <w:ind w:left="2880" w:hanging="360"/>
      </w:pPr>
    </w:lvl>
    <w:lvl w:ilvl="4" w:tplc="D500E146">
      <w:start w:val="1"/>
      <w:numFmt w:val="lowerLetter"/>
      <w:lvlText w:val="%5."/>
      <w:lvlJc w:val="left"/>
      <w:pPr>
        <w:ind w:left="3600" w:hanging="360"/>
      </w:pPr>
    </w:lvl>
    <w:lvl w:ilvl="5" w:tplc="C42C6C16">
      <w:start w:val="1"/>
      <w:numFmt w:val="lowerRoman"/>
      <w:lvlText w:val="%6."/>
      <w:lvlJc w:val="right"/>
      <w:pPr>
        <w:ind w:left="4320" w:hanging="180"/>
      </w:pPr>
    </w:lvl>
    <w:lvl w:ilvl="6" w:tplc="EBEC54D6">
      <w:start w:val="1"/>
      <w:numFmt w:val="decimal"/>
      <w:lvlText w:val="%7."/>
      <w:lvlJc w:val="left"/>
      <w:pPr>
        <w:ind w:left="5040" w:hanging="360"/>
      </w:pPr>
    </w:lvl>
    <w:lvl w:ilvl="7" w:tplc="E6481EB8">
      <w:start w:val="1"/>
      <w:numFmt w:val="lowerLetter"/>
      <w:lvlText w:val="%8."/>
      <w:lvlJc w:val="left"/>
      <w:pPr>
        <w:ind w:left="5760" w:hanging="360"/>
      </w:pPr>
    </w:lvl>
    <w:lvl w:ilvl="8" w:tplc="EFC29A30">
      <w:start w:val="1"/>
      <w:numFmt w:val="lowerRoman"/>
      <w:lvlText w:val="%9."/>
      <w:lvlJc w:val="right"/>
      <w:pPr>
        <w:ind w:left="6480" w:hanging="180"/>
      </w:pPr>
    </w:lvl>
  </w:abstractNum>
  <w:abstractNum w:abstractNumId="43" w15:restartNumberingAfterBreak="0">
    <w:nsid w:val="50453C92"/>
    <w:multiLevelType w:val="hybridMultilevel"/>
    <w:tmpl w:val="34C035B4"/>
    <w:lvl w:ilvl="0" w:tplc="E62CAE2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51A440CF"/>
    <w:multiLevelType w:val="hybridMultilevel"/>
    <w:tmpl w:val="EAA689F6"/>
    <w:lvl w:ilvl="0" w:tplc="1198391A">
      <w:start w:val="1"/>
      <w:numFmt w:val="decimal"/>
      <w:pStyle w:val="Ttulo2"/>
      <w:lvlText w:val="%1."/>
      <w:lvlJc w:val="left"/>
      <w:pPr>
        <w:ind w:left="720" w:hanging="360"/>
      </w:pPr>
      <w:rPr>
        <w:rFonts w:hint="default"/>
        <w:b/>
        <w:bCs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54603D0F"/>
    <w:multiLevelType w:val="hybridMultilevel"/>
    <w:tmpl w:val="F50A3BF6"/>
    <w:lvl w:ilvl="0" w:tplc="2C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5B82CF9"/>
    <w:multiLevelType w:val="multilevel"/>
    <w:tmpl w:val="2BA22A4E"/>
    <w:lvl w:ilvl="0">
      <w:start w:val="1"/>
      <w:numFmt w:val="decimal"/>
      <w:pStyle w:val="INENivel1"/>
      <w:lvlText w:val="%1."/>
      <w:lvlJc w:val="left"/>
      <w:pPr>
        <w:tabs>
          <w:tab w:val="num" w:pos="360"/>
        </w:tabs>
        <w:ind w:left="360" w:hanging="360"/>
      </w:pPr>
    </w:lvl>
    <w:lvl w:ilvl="1">
      <w:start w:val="1"/>
      <w:numFmt w:val="decimal"/>
      <w:pStyle w:val="INENivel2"/>
      <w:lvlText w:val="%1.%2."/>
      <w:lvlJc w:val="left"/>
      <w:pPr>
        <w:tabs>
          <w:tab w:val="num" w:pos="792"/>
        </w:tabs>
        <w:ind w:left="792" w:hanging="432"/>
      </w:pPr>
    </w:lvl>
    <w:lvl w:ilvl="2">
      <w:start w:val="1"/>
      <w:numFmt w:val="decimal"/>
      <w:pStyle w:val="INENivel3"/>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7" w15:restartNumberingAfterBreak="0">
    <w:nsid w:val="596A7112"/>
    <w:multiLevelType w:val="hybridMultilevel"/>
    <w:tmpl w:val="3F063030"/>
    <w:lvl w:ilvl="0" w:tplc="2C0A0017">
      <w:start w:val="1"/>
      <w:numFmt w:val="lowerLetter"/>
      <w:lvlText w:val="%1)"/>
      <w:lvlJc w:val="left"/>
      <w:pPr>
        <w:ind w:left="1080" w:hanging="360"/>
      </w:pPr>
    </w:lvl>
    <w:lvl w:ilvl="1" w:tplc="2C0A0019">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8" w15:restartNumberingAfterBreak="0">
    <w:nsid w:val="59DF0F86"/>
    <w:multiLevelType w:val="multilevel"/>
    <w:tmpl w:val="F25A271E"/>
    <w:lvl w:ilvl="0">
      <w:start w:val="1"/>
      <w:numFmt w:val="decimal"/>
      <w:lvlText w:val="%1."/>
      <w:lvlJc w:val="left"/>
      <w:pPr>
        <w:ind w:left="1485" w:hanging="360"/>
      </w:pPr>
    </w:lvl>
    <w:lvl w:ilvl="1">
      <w:start w:val="2"/>
      <w:numFmt w:val="decimal"/>
      <w:isLgl/>
      <w:lvlText w:val="%1.%2."/>
      <w:lvlJc w:val="left"/>
      <w:pPr>
        <w:ind w:left="1845"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925" w:hanging="1800"/>
      </w:pPr>
      <w:rPr>
        <w:rFonts w:hint="default"/>
      </w:rPr>
    </w:lvl>
    <w:lvl w:ilvl="8">
      <w:start w:val="1"/>
      <w:numFmt w:val="decimal"/>
      <w:isLgl/>
      <w:lvlText w:val="%1.%2.%3.%4.%5.%6.%7.%8.%9."/>
      <w:lvlJc w:val="left"/>
      <w:pPr>
        <w:ind w:left="3285" w:hanging="2160"/>
      </w:pPr>
      <w:rPr>
        <w:rFonts w:hint="default"/>
      </w:rPr>
    </w:lvl>
  </w:abstractNum>
  <w:abstractNum w:abstractNumId="49" w15:restartNumberingAfterBreak="0">
    <w:nsid w:val="5ABC3529"/>
    <w:multiLevelType w:val="multilevel"/>
    <w:tmpl w:val="EED4DEF4"/>
    <w:lvl w:ilvl="0">
      <w:start w:val="4"/>
      <w:numFmt w:val="decimal"/>
      <w:lvlText w:val="%1."/>
      <w:lvlJc w:val="left"/>
      <w:pPr>
        <w:ind w:left="360" w:hanging="360"/>
      </w:pPr>
      <w:rPr>
        <w:rFonts w:hint="default"/>
        <w:b/>
        <w:bCs/>
        <w:color w:val="auto"/>
      </w:rPr>
    </w:lvl>
    <w:lvl w:ilvl="1">
      <w:start w:val="3"/>
      <w:numFmt w:val="decimal"/>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B784F8C"/>
    <w:multiLevelType w:val="multilevel"/>
    <w:tmpl w:val="136EB652"/>
    <w:lvl w:ilvl="0">
      <w:start w:val="1"/>
      <w:numFmt w:val="decimal"/>
      <w:lvlText w:val="%1."/>
      <w:lvlJc w:val="left"/>
      <w:pPr>
        <w:ind w:left="360" w:hanging="360"/>
      </w:pPr>
      <w:rPr>
        <w:rFonts w:hint="default"/>
        <w:b w:val="0"/>
        <w:bCs w:val="0"/>
        <w:color w:val="auto"/>
      </w:rPr>
    </w:lvl>
    <w:lvl w:ilvl="1">
      <w:start w:val="1"/>
      <w:numFmt w:val="decimal"/>
      <w:lvlText w:val="%2.1"/>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C946C46"/>
    <w:multiLevelType w:val="hybridMultilevel"/>
    <w:tmpl w:val="18B2A5C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2" w15:restartNumberingAfterBreak="0">
    <w:nsid w:val="5CB14C0D"/>
    <w:multiLevelType w:val="multilevel"/>
    <w:tmpl w:val="2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CB60C5A"/>
    <w:multiLevelType w:val="hybridMultilevel"/>
    <w:tmpl w:val="1FFEA592"/>
    <w:lvl w:ilvl="0" w:tplc="2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54" w15:restartNumberingAfterBreak="0">
    <w:nsid w:val="608C1E3F"/>
    <w:multiLevelType w:val="hybridMultilevel"/>
    <w:tmpl w:val="3FC0254E"/>
    <w:lvl w:ilvl="0" w:tplc="2C0A0019">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5" w15:restartNumberingAfterBreak="0">
    <w:nsid w:val="619A107B"/>
    <w:multiLevelType w:val="hybridMultilevel"/>
    <w:tmpl w:val="C95E9074"/>
    <w:lvl w:ilvl="0" w:tplc="2C0A000F">
      <w:start w:val="1"/>
      <w:numFmt w:val="decimal"/>
      <w:lvlText w:val="%1."/>
      <w:lvlJc w:val="left"/>
      <w:pPr>
        <w:ind w:left="1485" w:hanging="360"/>
      </w:pPr>
    </w:lvl>
    <w:lvl w:ilvl="1" w:tplc="2C0A0019" w:tentative="1">
      <w:start w:val="1"/>
      <w:numFmt w:val="lowerLetter"/>
      <w:lvlText w:val="%2."/>
      <w:lvlJc w:val="left"/>
      <w:pPr>
        <w:ind w:left="2205" w:hanging="360"/>
      </w:pPr>
    </w:lvl>
    <w:lvl w:ilvl="2" w:tplc="2C0A001B" w:tentative="1">
      <w:start w:val="1"/>
      <w:numFmt w:val="lowerRoman"/>
      <w:lvlText w:val="%3."/>
      <w:lvlJc w:val="right"/>
      <w:pPr>
        <w:ind w:left="2925" w:hanging="180"/>
      </w:pPr>
    </w:lvl>
    <w:lvl w:ilvl="3" w:tplc="2C0A000F" w:tentative="1">
      <w:start w:val="1"/>
      <w:numFmt w:val="decimal"/>
      <w:lvlText w:val="%4."/>
      <w:lvlJc w:val="left"/>
      <w:pPr>
        <w:ind w:left="3645" w:hanging="360"/>
      </w:pPr>
    </w:lvl>
    <w:lvl w:ilvl="4" w:tplc="2C0A0019" w:tentative="1">
      <w:start w:val="1"/>
      <w:numFmt w:val="lowerLetter"/>
      <w:lvlText w:val="%5."/>
      <w:lvlJc w:val="left"/>
      <w:pPr>
        <w:ind w:left="4365" w:hanging="360"/>
      </w:pPr>
    </w:lvl>
    <w:lvl w:ilvl="5" w:tplc="2C0A001B" w:tentative="1">
      <w:start w:val="1"/>
      <w:numFmt w:val="lowerRoman"/>
      <w:lvlText w:val="%6."/>
      <w:lvlJc w:val="right"/>
      <w:pPr>
        <w:ind w:left="5085" w:hanging="180"/>
      </w:pPr>
    </w:lvl>
    <w:lvl w:ilvl="6" w:tplc="2C0A000F" w:tentative="1">
      <w:start w:val="1"/>
      <w:numFmt w:val="decimal"/>
      <w:lvlText w:val="%7."/>
      <w:lvlJc w:val="left"/>
      <w:pPr>
        <w:ind w:left="5805" w:hanging="360"/>
      </w:pPr>
    </w:lvl>
    <w:lvl w:ilvl="7" w:tplc="2C0A0019" w:tentative="1">
      <w:start w:val="1"/>
      <w:numFmt w:val="lowerLetter"/>
      <w:lvlText w:val="%8."/>
      <w:lvlJc w:val="left"/>
      <w:pPr>
        <w:ind w:left="6525" w:hanging="360"/>
      </w:pPr>
    </w:lvl>
    <w:lvl w:ilvl="8" w:tplc="2C0A001B" w:tentative="1">
      <w:start w:val="1"/>
      <w:numFmt w:val="lowerRoman"/>
      <w:lvlText w:val="%9."/>
      <w:lvlJc w:val="right"/>
      <w:pPr>
        <w:ind w:left="7245" w:hanging="180"/>
      </w:pPr>
    </w:lvl>
  </w:abstractNum>
  <w:abstractNum w:abstractNumId="56" w15:restartNumberingAfterBreak="0">
    <w:nsid w:val="64A26369"/>
    <w:multiLevelType w:val="multilevel"/>
    <w:tmpl w:val="AC9C4AA8"/>
    <w:lvl w:ilvl="0">
      <w:start w:val="1"/>
      <w:numFmt w:val="decimal"/>
      <w:lvlText w:val="%1."/>
      <w:lvlJc w:val="left"/>
      <w:pPr>
        <w:ind w:left="360" w:hanging="360"/>
      </w:pPr>
      <w:rPr>
        <w:rFonts w:hint="default"/>
        <w:b w:val="0"/>
        <w:bCs w:val="0"/>
        <w:color w:val="auto"/>
      </w:rPr>
    </w:lvl>
    <w:lvl w:ilvl="1">
      <w:start w:val="1"/>
      <w:numFmt w:val="decimal"/>
      <w:lvlText w:val="%2.1"/>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B1263B"/>
    <w:multiLevelType w:val="hybridMultilevel"/>
    <w:tmpl w:val="A80C5F2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8" w15:restartNumberingAfterBreak="0">
    <w:nsid w:val="65F81B86"/>
    <w:multiLevelType w:val="multilevel"/>
    <w:tmpl w:val="2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6684178E"/>
    <w:multiLevelType w:val="hybridMultilevel"/>
    <w:tmpl w:val="D3A6328C"/>
    <w:lvl w:ilvl="0" w:tplc="2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60" w15:restartNumberingAfterBreak="0">
    <w:nsid w:val="6A4114BE"/>
    <w:multiLevelType w:val="multilevel"/>
    <w:tmpl w:val="F8600568"/>
    <w:lvl w:ilvl="0">
      <w:start w:val="1"/>
      <w:numFmt w:val="decimal"/>
      <w:lvlText w:val="%1."/>
      <w:lvlJc w:val="left"/>
      <w:pPr>
        <w:ind w:left="360" w:hanging="360"/>
      </w:pPr>
      <w:rPr>
        <w:b/>
        <w:bCs/>
        <w:color w:val="auto"/>
      </w:rPr>
    </w:lvl>
    <w:lvl w:ilvl="1">
      <w:start w:val="1"/>
      <w:numFmt w:val="decimal"/>
      <w:lvlText w:val="%1.%2."/>
      <w:lvlJc w:val="left"/>
      <w:pPr>
        <w:ind w:left="43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B305AD1"/>
    <w:multiLevelType w:val="multilevel"/>
    <w:tmpl w:val="01765680"/>
    <w:lvl w:ilvl="0">
      <w:start w:val="1"/>
      <w:numFmt w:val="decimal"/>
      <w:lvlText w:val="%1."/>
      <w:lvlJc w:val="left"/>
      <w:pPr>
        <w:ind w:left="717" w:hanging="360"/>
      </w:pPr>
      <w:rPr>
        <w:rFonts w:hint="default"/>
      </w:rPr>
    </w:lvl>
    <w:lvl w:ilvl="1">
      <w:start w:val="1"/>
      <w:numFmt w:val="decimal"/>
      <w:isLgl/>
      <w:lvlText w:val="%1.%2."/>
      <w:lvlJc w:val="left"/>
      <w:pPr>
        <w:ind w:left="1777" w:hanging="360"/>
      </w:pPr>
      <w:rPr>
        <w:rFonts w:hint="default"/>
      </w:rPr>
    </w:lvl>
    <w:lvl w:ilvl="2">
      <w:start w:val="1"/>
      <w:numFmt w:val="decimal"/>
      <w:pStyle w:val="EstiloINELECTRA3ERNIVEL"/>
      <w:isLgl/>
      <w:lvlText w:val="%1.%2.%3."/>
      <w:lvlJc w:val="left"/>
      <w:pPr>
        <w:ind w:left="1571" w:hanging="720"/>
      </w:pPr>
      <w:rPr>
        <w:rFonts w:hint="default"/>
      </w:rPr>
    </w:lvl>
    <w:lvl w:ilvl="3">
      <w:start w:val="1"/>
      <w:numFmt w:val="decimal"/>
      <w:isLgl/>
      <w:lvlText w:val="%1.%2.%3.%4."/>
      <w:lvlJc w:val="left"/>
      <w:pPr>
        <w:ind w:left="4257" w:hanging="720"/>
      </w:pPr>
      <w:rPr>
        <w:rFonts w:hint="default"/>
      </w:rPr>
    </w:lvl>
    <w:lvl w:ilvl="4">
      <w:start w:val="1"/>
      <w:numFmt w:val="decimal"/>
      <w:isLgl/>
      <w:lvlText w:val="%1.%2.%3.%4.%5."/>
      <w:lvlJc w:val="left"/>
      <w:pPr>
        <w:ind w:left="5677" w:hanging="1080"/>
      </w:pPr>
      <w:rPr>
        <w:rFonts w:hint="default"/>
      </w:rPr>
    </w:lvl>
    <w:lvl w:ilvl="5">
      <w:start w:val="1"/>
      <w:numFmt w:val="decimal"/>
      <w:isLgl/>
      <w:lvlText w:val="%1.%2.%3.%4.%5.%6."/>
      <w:lvlJc w:val="left"/>
      <w:pPr>
        <w:ind w:left="6737" w:hanging="1080"/>
      </w:pPr>
      <w:rPr>
        <w:rFonts w:hint="default"/>
      </w:rPr>
    </w:lvl>
    <w:lvl w:ilvl="6">
      <w:start w:val="1"/>
      <w:numFmt w:val="decimal"/>
      <w:isLgl/>
      <w:lvlText w:val="%1.%2.%3.%4.%5.%6.%7."/>
      <w:lvlJc w:val="left"/>
      <w:pPr>
        <w:ind w:left="8157" w:hanging="1440"/>
      </w:pPr>
      <w:rPr>
        <w:rFonts w:hint="default"/>
      </w:rPr>
    </w:lvl>
    <w:lvl w:ilvl="7">
      <w:start w:val="1"/>
      <w:numFmt w:val="decimal"/>
      <w:isLgl/>
      <w:lvlText w:val="%1.%2.%3.%4.%5.%6.%7.%8."/>
      <w:lvlJc w:val="left"/>
      <w:pPr>
        <w:ind w:left="9217" w:hanging="1440"/>
      </w:pPr>
      <w:rPr>
        <w:rFonts w:hint="default"/>
      </w:rPr>
    </w:lvl>
    <w:lvl w:ilvl="8">
      <w:start w:val="1"/>
      <w:numFmt w:val="decimal"/>
      <w:isLgl/>
      <w:lvlText w:val="%1.%2.%3.%4.%5.%6.%7.%8.%9."/>
      <w:lvlJc w:val="left"/>
      <w:pPr>
        <w:ind w:left="10637" w:hanging="1800"/>
      </w:pPr>
      <w:rPr>
        <w:rFonts w:hint="default"/>
      </w:rPr>
    </w:lvl>
  </w:abstractNum>
  <w:abstractNum w:abstractNumId="62" w15:restartNumberingAfterBreak="0">
    <w:nsid w:val="6DBD3A7B"/>
    <w:multiLevelType w:val="hybridMultilevel"/>
    <w:tmpl w:val="9278A204"/>
    <w:lvl w:ilvl="0" w:tplc="F4FAAB7A">
      <w:start w:val="1"/>
      <w:numFmt w:val="bullet"/>
      <w:lvlText w:val=""/>
      <w:lvlJc w:val="left"/>
      <w:pPr>
        <w:ind w:left="1713" w:hanging="360"/>
      </w:pPr>
      <w:rPr>
        <w:rFonts w:ascii="Symbol" w:hAnsi="Symbol" w:hint="default"/>
        <w:color w:val="auto"/>
      </w:rPr>
    </w:lvl>
    <w:lvl w:ilvl="1" w:tplc="2C0A0003" w:tentative="1">
      <w:start w:val="1"/>
      <w:numFmt w:val="bullet"/>
      <w:lvlText w:val="o"/>
      <w:lvlJc w:val="left"/>
      <w:pPr>
        <w:ind w:left="2433" w:hanging="360"/>
      </w:pPr>
      <w:rPr>
        <w:rFonts w:ascii="Courier New" w:hAnsi="Courier New" w:cs="Courier New" w:hint="default"/>
      </w:rPr>
    </w:lvl>
    <w:lvl w:ilvl="2" w:tplc="2C0A0005" w:tentative="1">
      <w:start w:val="1"/>
      <w:numFmt w:val="bullet"/>
      <w:lvlText w:val=""/>
      <w:lvlJc w:val="left"/>
      <w:pPr>
        <w:ind w:left="3153" w:hanging="360"/>
      </w:pPr>
      <w:rPr>
        <w:rFonts w:ascii="Wingdings" w:hAnsi="Wingdings" w:hint="default"/>
      </w:rPr>
    </w:lvl>
    <w:lvl w:ilvl="3" w:tplc="2C0A0001" w:tentative="1">
      <w:start w:val="1"/>
      <w:numFmt w:val="bullet"/>
      <w:lvlText w:val=""/>
      <w:lvlJc w:val="left"/>
      <w:pPr>
        <w:ind w:left="3873" w:hanging="360"/>
      </w:pPr>
      <w:rPr>
        <w:rFonts w:ascii="Symbol" w:hAnsi="Symbol" w:hint="default"/>
      </w:rPr>
    </w:lvl>
    <w:lvl w:ilvl="4" w:tplc="2C0A0003" w:tentative="1">
      <w:start w:val="1"/>
      <w:numFmt w:val="bullet"/>
      <w:lvlText w:val="o"/>
      <w:lvlJc w:val="left"/>
      <w:pPr>
        <w:ind w:left="4593" w:hanging="360"/>
      </w:pPr>
      <w:rPr>
        <w:rFonts w:ascii="Courier New" w:hAnsi="Courier New" w:cs="Courier New" w:hint="default"/>
      </w:rPr>
    </w:lvl>
    <w:lvl w:ilvl="5" w:tplc="2C0A0005" w:tentative="1">
      <w:start w:val="1"/>
      <w:numFmt w:val="bullet"/>
      <w:lvlText w:val=""/>
      <w:lvlJc w:val="left"/>
      <w:pPr>
        <w:ind w:left="5313" w:hanging="360"/>
      </w:pPr>
      <w:rPr>
        <w:rFonts w:ascii="Wingdings" w:hAnsi="Wingdings" w:hint="default"/>
      </w:rPr>
    </w:lvl>
    <w:lvl w:ilvl="6" w:tplc="2C0A0001" w:tentative="1">
      <w:start w:val="1"/>
      <w:numFmt w:val="bullet"/>
      <w:lvlText w:val=""/>
      <w:lvlJc w:val="left"/>
      <w:pPr>
        <w:ind w:left="6033" w:hanging="360"/>
      </w:pPr>
      <w:rPr>
        <w:rFonts w:ascii="Symbol" w:hAnsi="Symbol" w:hint="default"/>
      </w:rPr>
    </w:lvl>
    <w:lvl w:ilvl="7" w:tplc="2C0A0003" w:tentative="1">
      <w:start w:val="1"/>
      <w:numFmt w:val="bullet"/>
      <w:lvlText w:val="o"/>
      <w:lvlJc w:val="left"/>
      <w:pPr>
        <w:ind w:left="6753" w:hanging="360"/>
      </w:pPr>
      <w:rPr>
        <w:rFonts w:ascii="Courier New" w:hAnsi="Courier New" w:cs="Courier New" w:hint="default"/>
      </w:rPr>
    </w:lvl>
    <w:lvl w:ilvl="8" w:tplc="2C0A0005" w:tentative="1">
      <w:start w:val="1"/>
      <w:numFmt w:val="bullet"/>
      <w:lvlText w:val=""/>
      <w:lvlJc w:val="left"/>
      <w:pPr>
        <w:ind w:left="7473" w:hanging="360"/>
      </w:pPr>
      <w:rPr>
        <w:rFonts w:ascii="Wingdings" w:hAnsi="Wingdings" w:hint="default"/>
      </w:rPr>
    </w:lvl>
  </w:abstractNum>
  <w:abstractNum w:abstractNumId="63" w15:restartNumberingAfterBreak="0">
    <w:nsid w:val="6EC41B32"/>
    <w:multiLevelType w:val="hybridMultilevel"/>
    <w:tmpl w:val="86F4A09A"/>
    <w:lvl w:ilvl="0" w:tplc="FFFFFFFF">
      <w:start w:val="1"/>
      <w:numFmt w:val="decimal"/>
      <w:lvlText w:val="%1."/>
      <w:lvlJc w:val="left"/>
      <w:pPr>
        <w:ind w:left="720" w:hanging="360"/>
      </w:pPr>
      <w:rPr>
        <w:rFonts w:ascii="Arial" w:hAnsi="Arial" w:hint="default"/>
        <w:b/>
        <w:bCs/>
        <w:color w:val="000000" w:themeColor="text1"/>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4" w15:restartNumberingAfterBreak="0">
    <w:nsid w:val="6ECF3E58"/>
    <w:multiLevelType w:val="multilevel"/>
    <w:tmpl w:val="19C61B70"/>
    <w:lvl w:ilvl="0">
      <w:start w:val="1"/>
      <w:numFmt w:val="decimal"/>
      <w:lvlText w:val="%1."/>
      <w:lvlJc w:val="left"/>
      <w:pPr>
        <w:ind w:left="1080" w:hanging="360"/>
      </w:pPr>
      <w:rPr>
        <w:b w:val="0"/>
        <w:bCs w:val="0"/>
      </w:rPr>
    </w:lvl>
    <w:lvl w:ilvl="1">
      <w:start w:val="1"/>
      <w:numFmt w:val="decimal"/>
      <w:isLgl/>
      <w:lvlText w:val="%1.%2."/>
      <w:lvlJc w:val="left"/>
      <w:pPr>
        <w:ind w:left="1854" w:hanging="360"/>
      </w:pPr>
      <w:rPr>
        <w:rFonts w:hint="default"/>
        <w:b w:val="0"/>
        <w:bCs w:val="0"/>
      </w:rPr>
    </w:lvl>
    <w:lvl w:ilvl="2">
      <w:start w:val="1"/>
      <w:numFmt w:val="decimal"/>
      <w:isLgl/>
      <w:lvlText w:val="%1.%2.%3."/>
      <w:lvlJc w:val="left"/>
      <w:pPr>
        <w:ind w:left="2988" w:hanging="720"/>
      </w:pPr>
      <w:rPr>
        <w:rFonts w:hint="default"/>
      </w:rPr>
    </w:lvl>
    <w:lvl w:ilvl="3">
      <w:start w:val="1"/>
      <w:numFmt w:val="decimal"/>
      <w:isLgl/>
      <w:lvlText w:val="%1.%2.%3.%4."/>
      <w:lvlJc w:val="left"/>
      <w:pPr>
        <w:ind w:left="376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670" w:hanging="1080"/>
      </w:pPr>
      <w:rPr>
        <w:rFonts w:hint="default"/>
      </w:rPr>
    </w:lvl>
    <w:lvl w:ilvl="6">
      <w:start w:val="1"/>
      <w:numFmt w:val="decimal"/>
      <w:isLgl/>
      <w:lvlText w:val="%1.%2.%3.%4.%5.%6.%7."/>
      <w:lvlJc w:val="left"/>
      <w:pPr>
        <w:ind w:left="6804" w:hanging="1440"/>
      </w:pPr>
      <w:rPr>
        <w:rFonts w:hint="default"/>
      </w:rPr>
    </w:lvl>
    <w:lvl w:ilvl="7">
      <w:start w:val="1"/>
      <w:numFmt w:val="decimal"/>
      <w:isLgl/>
      <w:lvlText w:val="%1.%2.%3.%4.%5.%6.%7.%8."/>
      <w:lvlJc w:val="left"/>
      <w:pPr>
        <w:ind w:left="7578" w:hanging="1440"/>
      </w:pPr>
      <w:rPr>
        <w:rFonts w:hint="default"/>
      </w:rPr>
    </w:lvl>
    <w:lvl w:ilvl="8">
      <w:start w:val="1"/>
      <w:numFmt w:val="decimal"/>
      <w:isLgl/>
      <w:lvlText w:val="%1.%2.%3.%4.%5.%6.%7.%8.%9."/>
      <w:lvlJc w:val="left"/>
      <w:pPr>
        <w:ind w:left="8712" w:hanging="1800"/>
      </w:pPr>
      <w:rPr>
        <w:rFonts w:hint="default"/>
      </w:rPr>
    </w:lvl>
  </w:abstractNum>
  <w:abstractNum w:abstractNumId="65" w15:restartNumberingAfterBreak="0">
    <w:nsid w:val="71423345"/>
    <w:multiLevelType w:val="multilevel"/>
    <w:tmpl w:val="ECE22270"/>
    <w:lvl w:ilvl="0">
      <w:start w:val="1"/>
      <w:numFmt w:val="decimal"/>
      <w:lvlText w:val="%1"/>
      <w:lvlJc w:val="left"/>
      <w:pPr>
        <w:ind w:left="360" w:hanging="360"/>
      </w:pPr>
      <w:rPr>
        <w:rFonts w:hint="default"/>
      </w:rPr>
    </w:lvl>
    <w:lvl w:ilvl="1">
      <w:start w:val="1"/>
      <w:numFmt w:val="decimal"/>
      <w:pStyle w:val="EstiloINELECTRATITULO2DONIVELPrimeralnea114cm"/>
      <w:lvlText w:val="%1.%2"/>
      <w:lvlJc w:val="left"/>
      <w:pPr>
        <w:ind w:left="1500" w:hanging="360"/>
      </w:pPr>
      <w:rPr>
        <w:rFonts w:hint="default"/>
        <w:b/>
        <w:bCs/>
        <w:sz w:val="22"/>
        <w:szCs w:val="22"/>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66" w15:restartNumberingAfterBreak="0">
    <w:nsid w:val="764C0599"/>
    <w:multiLevelType w:val="hybridMultilevel"/>
    <w:tmpl w:val="DD129A82"/>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7" w15:restartNumberingAfterBreak="0">
    <w:nsid w:val="78F64D09"/>
    <w:multiLevelType w:val="hybridMultilevel"/>
    <w:tmpl w:val="2984109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8" w15:restartNumberingAfterBreak="0">
    <w:nsid w:val="7C260A6D"/>
    <w:multiLevelType w:val="hybridMultilevel"/>
    <w:tmpl w:val="3B882B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509292231">
    <w:abstractNumId w:val="42"/>
  </w:num>
  <w:num w:numId="2" w16cid:durableId="309867673">
    <w:abstractNumId w:val="22"/>
  </w:num>
  <w:num w:numId="3" w16cid:durableId="136260649">
    <w:abstractNumId w:val="44"/>
  </w:num>
  <w:num w:numId="4" w16cid:durableId="1760055373">
    <w:abstractNumId w:val="46"/>
  </w:num>
  <w:num w:numId="5" w16cid:durableId="921838130">
    <w:abstractNumId w:val="61"/>
  </w:num>
  <w:num w:numId="6" w16cid:durableId="841972673">
    <w:abstractNumId w:val="5"/>
  </w:num>
  <w:num w:numId="7" w16cid:durableId="359941560">
    <w:abstractNumId w:val="24"/>
  </w:num>
  <w:num w:numId="8" w16cid:durableId="1946039522">
    <w:abstractNumId w:val="68"/>
  </w:num>
  <w:num w:numId="9" w16cid:durableId="2086295308">
    <w:abstractNumId w:val="40"/>
  </w:num>
  <w:num w:numId="10" w16cid:durableId="904797136">
    <w:abstractNumId w:val="15"/>
  </w:num>
  <w:num w:numId="11" w16cid:durableId="1612317520">
    <w:abstractNumId w:val="34"/>
  </w:num>
  <w:num w:numId="12" w16cid:durableId="1297296540">
    <w:abstractNumId w:val="2"/>
  </w:num>
  <w:num w:numId="13" w16cid:durableId="1851408038">
    <w:abstractNumId w:val="10"/>
  </w:num>
  <w:num w:numId="14" w16cid:durableId="1968048001">
    <w:abstractNumId w:val="62"/>
  </w:num>
  <w:num w:numId="15" w16cid:durableId="2058814863">
    <w:abstractNumId w:val="28"/>
  </w:num>
  <w:num w:numId="16" w16cid:durableId="905260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768062">
    <w:abstractNumId w:val="3"/>
  </w:num>
  <w:num w:numId="18" w16cid:durableId="6668582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06142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1834874">
    <w:abstractNumId w:val="37"/>
  </w:num>
  <w:num w:numId="21" w16cid:durableId="89548132">
    <w:abstractNumId w:val="47"/>
  </w:num>
  <w:num w:numId="22" w16cid:durableId="835725972">
    <w:abstractNumId w:val="31"/>
  </w:num>
  <w:num w:numId="23" w16cid:durableId="1319263053">
    <w:abstractNumId w:val="9"/>
  </w:num>
  <w:num w:numId="24" w16cid:durableId="302346514">
    <w:abstractNumId w:val="33"/>
  </w:num>
  <w:num w:numId="25" w16cid:durableId="1939438681">
    <w:abstractNumId w:val="8"/>
  </w:num>
  <w:num w:numId="26" w16cid:durableId="642085119">
    <w:abstractNumId w:val="60"/>
  </w:num>
  <w:num w:numId="27" w16cid:durableId="1299068790">
    <w:abstractNumId w:val="50"/>
  </w:num>
  <w:num w:numId="28" w16cid:durableId="561260379">
    <w:abstractNumId w:val="32"/>
  </w:num>
  <w:num w:numId="29" w16cid:durableId="311639430">
    <w:abstractNumId w:val="39"/>
  </w:num>
  <w:num w:numId="30" w16cid:durableId="1023164638">
    <w:abstractNumId w:val="14"/>
  </w:num>
  <w:num w:numId="31" w16cid:durableId="73942735">
    <w:abstractNumId w:val="49"/>
  </w:num>
  <w:num w:numId="32" w16cid:durableId="1251891584">
    <w:abstractNumId w:val="27"/>
  </w:num>
  <w:num w:numId="33" w16cid:durableId="1314144769">
    <w:abstractNumId w:val="56"/>
  </w:num>
  <w:num w:numId="34" w16cid:durableId="1763602916">
    <w:abstractNumId w:val="54"/>
  </w:num>
  <w:num w:numId="35" w16cid:durableId="327710556">
    <w:abstractNumId w:val="45"/>
  </w:num>
  <w:num w:numId="36" w16cid:durableId="2062631797">
    <w:abstractNumId w:val="19"/>
  </w:num>
  <w:num w:numId="37" w16cid:durableId="383336196">
    <w:abstractNumId w:val="55"/>
  </w:num>
  <w:num w:numId="38" w16cid:durableId="8530120">
    <w:abstractNumId w:val="48"/>
  </w:num>
  <w:num w:numId="39" w16cid:durableId="389116809">
    <w:abstractNumId w:val="20"/>
  </w:num>
  <w:num w:numId="40" w16cid:durableId="1721709223">
    <w:abstractNumId w:val="52"/>
  </w:num>
  <w:num w:numId="41" w16cid:durableId="1233658560">
    <w:abstractNumId w:val="21"/>
  </w:num>
  <w:num w:numId="42" w16cid:durableId="864437846">
    <w:abstractNumId w:val="41"/>
  </w:num>
  <w:num w:numId="43" w16cid:durableId="138421053">
    <w:abstractNumId w:val="66"/>
  </w:num>
  <w:num w:numId="44" w16cid:durableId="834371435">
    <w:abstractNumId w:val="23"/>
  </w:num>
  <w:num w:numId="45" w16cid:durableId="109520833">
    <w:abstractNumId w:val="0"/>
  </w:num>
  <w:num w:numId="46" w16cid:durableId="105589656">
    <w:abstractNumId w:val="51"/>
  </w:num>
  <w:num w:numId="47" w16cid:durableId="1653174765">
    <w:abstractNumId w:val="57"/>
  </w:num>
  <w:num w:numId="48" w16cid:durableId="1578512430">
    <w:abstractNumId w:val="16"/>
  </w:num>
  <w:num w:numId="49" w16cid:durableId="1591234427">
    <w:abstractNumId w:val="13"/>
  </w:num>
  <w:num w:numId="50" w16cid:durableId="55934268">
    <w:abstractNumId w:val="25"/>
  </w:num>
  <w:num w:numId="51" w16cid:durableId="892235388">
    <w:abstractNumId w:val="17"/>
  </w:num>
  <w:num w:numId="52" w16cid:durableId="2086342036">
    <w:abstractNumId w:val="4"/>
  </w:num>
  <w:num w:numId="53" w16cid:durableId="1911305051">
    <w:abstractNumId w:val="67"/>
  </w:num>
  <w:num w:numId="54" w16cid:durableId="1208563029">
    <w:abstractNumId w:val="64"/>
  </w:num>
  <w:num w:numId="55" w16cid:durableId="236331745">
    <w:abstractNumId w:val="59"/>
  </w:num>
  <w:num w:numId="56" w16cid:durableId="874120156">
    <w:abstractNumId w:val="53"/>
  </w:num>
  <w:num w:numId="57" w16cid:durableId="1478566009">
    <w:abstractNumId w:val="1"/>
  </w:num>
  <w:num w:numId="58" w16cid:durableId="357583819">
    <w:abstractNumId w:val="58"/>
  </w:num>
  <w:num w:numId="59" w16cid:durableId="280040416">
    <w:abstractNumId w:val="12"/>
  </w:num>
  <w:num w:numId="60" w16cid:durableId="638533888">
    <w:abstractNumId w:val="63"/>
  </w:num>
  <w:num w:numId="61" w16cid:durableId="1701321619">
    <w:abstractNumId w:val="30"/>
  </w:num>
  <w:num w:numId="62" w16cid:durableId="317423265">
    <w:abstractNumId w:val="18"/>
  </w:num>
  <w:num w:numId="63" w16cid:durableId="206143344">
    <w:abstractNumId w:val="11"/>
  </w:num>
  <w:num w:numId="64" w16cid:durableId="836043566">
    <w:abstractNumId w:val="38"/>
  </w:num>
  <w:num w:numId="65" w16cid:durableId="1181309975">
    <w:abstractNumId w:val="7"/>
  </w:num>
  <w:num w:numId="66" w16cid:durableId="723455407">
    <w:abstractNumId w:val="65"/>
  </w:num>
  <w:num w:numId="67" w16cid:durableId="1081634347">
    <w:abstractNumId w:val="26"/>
  </w:num>
  <w:num w:numId="68" w16cid:durableId="887180872">
    <w:abstractNumId w:val="36"/>
  </w:num>
  <w:num w:numId="69" w16cid:durableId="1192761627">
    <w:abstractNumId w:val="29"/>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brina Bogamilsky">
    <w15:presenceInfo w15:providerId="AD" w15:userId="S::sabrina.bogamilsky@austinpowder.com::f84c17d1-88e7-4638-81c7-82e28ade0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1E"/>
    <w:rsid w:val="00000637"/>
    <w:rsid w:val="000022A0"/>
    <w:rsid w:val="00002D57"/>
    <w:rsid w:val="0000535A"/>
    <w:rsid w:val="00005E6B"/>
    <w:rsid w:val="00007CE5"/>
    <w:rsid w:val="0001006F"/>
    <w:rsid w:val="000101F2"/>
    <w:rsid w:val="00010215"/>
    <w:rsid w:val="0001024E"/>
    <w:rsid w:val="00010899"/>
    <w:rsid w:val="00012547"/>
    <w:rsid w:val="00012AD7"/>
    <w:rsid w:val="00013C2E"/>
    <w:rsid w:val="00014053"/>
    <w:rsid w:val="00014ADC"/>
    <w:rsid w:val="000176E0"/>
    <w:rsid w:val="000201DB"/>
    <w:rsid w:val="0002045C"/>
    <w:rsid w:val="00020632"/>
    <w:rsid w:val="000219C9"/>
    <w:rsid w:val="00022415"/>
    <w:rsid w:val="00022F72"/>
    <w:rsid w:val="00023B6A"/>
    <w:rsid w:val="00024CC9"/>
    <w:rsid w:val="00026387"/>
    <w:rsid w:val="000263C0"/>
    <w:rsid w:val="000264BE"/>
    <w:rsid w:val="000329EB"/>
    <w:rsid w:val="00032CA7"/>
    <w:rsid w:val="000336D1"/>
    <w:rsid w:val="0003383C"/>
    <w:rsid w:val="00036C5C"/>
    <w:rsid w:val="00036EFE"/>
    <w:rsid w:val="00037289"/>
    <w:rsid w:val="00037F5C"/>
    <w:rsid w:val="000423AF"/>
    <w:rsid w:val="0004265A"/>
    <w:rsid w:val="00042694"/>
    <w:rsid w:val="0004299E"/>
    <w:rsid w:val="00042DC0"/>
    <w:rsid w:val="0004403E"/>
    <w:rsid w:val="000448EF"/>
    <w:rsid w:val="000456F5"/>
    <w:rsid w:val="00045B36"/>
    <w:rsid w:val="000467E3"/>
    <w:rsid w:val="00046E44"/>
    <w:rsid w:val="00047FF3"/>
    <w:rsid w:val="00052AA8"/>
    <w:rsid w:val="00052B7F"/>
    <w:rsid w:val="00054E23"/>
    <w:rsid w:val="00055FAE"/>
    <w:rsid w:val="000560BA"/>
    <w:rsid w:val="000568BD"/>
    <w:rsid w:val="00057791"/>
    <w:rsid w:val="0006275A"/>
    <w:rsid w:val="000634EE"/>
    <w:rsid w:val="00063C2C"/>
    <w:rsid w:val="00064BB9"/>
    <w:rsid w:val="00064D66"/>
    <w:rsid w:val="00065B29"/>
    <w:rsid w:val="00066630"/>
    <w:rsid w:val="00070977"/>
    <w:rsid w:val="00071949"/>
    <w:rsid w:val="0007231C"/>
    <w:rsid w:val="00073277"/>
    <w:rsid w:val="00073C4A"/>
    <w:rsid w:val="00074007"/>
    <w:rsid w:val="000746B9"/>
    <w:rsid w:val="00080B3E"/>
    <w:rsid w:val="00080C72"/>
    <w:rsid w:val="00081E01"/>
    <w:rsid w:val="000839E3"/>
    <w:rsid w:val="000845F5"/>
    <w:rsid w:val="000853D3"/>
    <w:rsid w:val="00086C84"/>
    <w:rsid w:val="00086DD9"/>
    <w:rsid w:val="0008709A"/>
    <w:rsid w:val="00087D33"/>
    <w:rsid w:val="000913B7"/>
    <w:rsid w:val="000931FB"/>
    <w:rsid w:val="00093650"/>
    <w:rsid w:val="00094C36"/>
    <w:rsid w:val="00097722"/>
    <w:rsid w:val="000A1C10"/>
    <w:rsid w:val="000A1FBE"/>
    <w:rsid w:val="000A4728"/>
    <w:rsid w:val="000A6CD3"/>
    <w:rsid w:val="000A715F"/>
    <w:rsid w:val="000B3736"/>
    <w:rsid w:val="000B451E"/>
    <w:rsid w:val="000B55ED"/>
    <w:rsid w:val="000B6DEA"/>
    <w:rsid w:val="000C000F"/>
    <w:rsid w:val="000C0272"/>
    <w:rsid w:val="000C061A"/>
    <w:rsid w:val="000C06A8"/>
    <w:rsid w:val="000C13CE"/>
    <w:rsid w:val="000C1C70"/>
    <w:rsid w:val="000C200B"/>
    <w:rsid w:val="000C405A"/>
    <w:rsid w:val="000C420C"/>
    <w:rsid w:val="000C4D5F"/>
    <w:rsid w:val="000C5853"/>
    <w:rsid w:val="000C5EEB"/>
    <w:rsid w:val="000C5F59"/>
    <w:rsid w:val="000C5F7E"/>
    <w:rsid w:val="000C73C6"/>
    <w:rsid w:val="000C7D7B"/>
    <w:rsid w:val="000D0807"/>
    <w:rsid w:val="000D1484"/>
    <w:rsid w:val="000D196C"/>
    <w:rsid w:val="000D1A44"/>
    <w:rsid w:val="000D1D71"/>
    <w:rsid w:val="000D1F41"/>
    <w:rsid w:val="000D24F3"/>
    <w:rsid w:val="000D3B85"/>
    <w:rsid w:val="000D4352"/>
    <w:rsid w:val="000D4878"/>
    <w:rsid w:val="000D4C76"/>
    <w:rsid w:val="000D5764"/>
    <w:rsid w:val="000D5ECC"/>
    <w:rsid w:val="000D7897"/>
    <w:rsid w:val="000E1C56"/>
    <w:rsid w:val="000E2454"/>
    <w:rsid w:val="000E4BFA"/>
    <w:rsid w:val="000E544F"/>
    <w:rsid w:val="000E7585"/>
    <w:rsid w:val="000F0027"/>
    <w:rsid w:val="000F2DE1"/>
    <w:rsid w:val="000F3BF5"/>
    <w:rsid w:val="000F485F"/>
    <w:rsid w:val="000F5E9D"/>
    <w:rsid w:val="000F60C9"/>
    <w:rsid w:val="000F66D4"/>
    <w:rsid w:val="000F742B"/>
    <w:rsid w:val="000F7AC7"/>
    <w:rsid w:val="00103271"/>
    <w:rsid w:val="0010345E"/>
    <w:rsid w:val="00103A6E"/>
    <w:rsid w:val="00103BC2"/>
    <w:rsid w:val="00104B7E"/>
    <w:rsid w:val="0010573B"/>
    <w:rsid w:val="0010754E"/>
    <w:rsid w:val="00107DFC"/>
    <w:rsid w:val="001107FD"/>
    <w:rsid w:val="00114936"/>
    <w:rsid w:val="00114A63"/>
    <w:rsid w:val="00115644"/>
    <w:rsid w:val="00116787"/>
    <w:rsid w:val="00116890"/>
    <w:rsid w:val="00116D9C"/>
    <w:rsid w:val="00121415"/>
    <w:rsid w:val="001217BA"/>
    <w:rsid w:val="00121D5D"/>
    <w:rsid w:val="00121DA0"/>
    <w:rsid w:val="00122187"/>
    <w:rsid w:val="001242B1"/>
    <w:rsid w:val="00124744"/>
    <w:rsid w:val="00124A7A"/>
    <w:rsid w:val="00126620"/>
    <w:rsid w:val="00127033"/>
    <w:rsid w:val="00130098"/>
    <w:rsid w:val="001300FD"/>
    <w:rsid w:val="001303A4"/>
    <w:rsid w:val="00130815"/>
    <w:rsid w:val="00130BF0"/>
    <w:rsid w:val="00131DA1"/>
    <w:rsid w:val="00133911"/>
    <w:rsid w:val="00133C71"/>
    <w:rsid w:val="00134825"/>
    <w:rsid w:val="00134C76"/>
    <w:rsid w:val="00135986"/>
    <w:rsid w:val="00136D78"/>
    <w:rsid w:val="00140EBF"/>
    <w:rsid w:val="00141306"/>
    <w:rsid w:val="00141EEB"/>
    <w:rsid w:val="001434E9"/>
    <w:rsid w:val="001449DB"/>
    <w:rsid w:val="001457CA"/>
    <w:rsid w:val="00145831"/>
    <w:rsid w:val="001459E1"/>
    <w:rsid w:val="001464F7"/>
    <w:rsid w:val="00146B12"/>
    <w:rsid w:val="00146FD5"/>
    <w:rsid w:val="001475D5"/>
    <w:rsid w:val="00147F1F"/>
    <w:rsid w:val="001503CB"/>
    <w:rsid w:val="00151EE4"/>
    <w:rsid w:val="00152762"/>
    <w:rsid w:val="0015523A"/>
    <w:rsid w:val="00155F51"/>
    <w:rsid w:val="001601C1"/>
    <w:rsid w:val="00160432"/>
    <w:rsid w:val="00162BDA"/>
    <w:rsid w:val="0016306B"/>
    <w:rsid w:val="00163CA7"/>
    <w:rsid w:val="00164008"/>
    <w:rsid w:val="00164960"/>
    <w:rsid w:val="0016731F"/>
    <w:rsid w:val="00170E6F"/>
    <w:rsid w:val="00171B7D"/>
    <w:rsid w:val="001721E9"/>
    <w:rsid w:val="00172C95"/>
    <w:rsid w:val="00173D11"/>
    <w:rsid w:val="00173FA3"/>
    <w:rsid w:val="00174EAC"/>
    <w:rsid w:val="00176864"/>
    <w:rsid w:val="00176D5D"/>
    <w:rsid w:val="00177E9F"/>
    <w:rsid w:val="00180130"/>
    <w:rsid w:val="00180E6C"/>
    <w:rsid w:val="00182990"/>
    <w:rsid w:val="001842BE"/>
    <w:rsid w:val="00184875"/>
    <w:rsid w:val="00185471"/>
    <w:rsid w:val="001854D5"/>
    <w:rsid w:val="00185C08"/>
    <w:rsid w:val="0018663E"/>
    <w:rsid w:val="001869E5"/>
    <w:rsid w:val="00191132"/>
    <w:rsid w:val="001929A4"/>
    <w:rsid w:val="0019402B"/>
    <w:rsid w:val="001943EE"/>
    <w:rsid w:val="00194954"/>
    <w:rsid w:val="001959DC"/>
    <w:rsid w:val="00197059"/>
    <w:rsid w:val="001A076C"/>
    <w:rsid w:val="001A1639"/>
    <w:rsid w:val="001A1A32"/>
    <w:rsid w:val="001A1E0F"/>
    <w:rsid w:val="001A341B"/>
    <w:rsid w:val="001A4F9E"/>
    <w:rsid w:val="001A5C2A"/>
    <w:rsid w:val="001A7BBD"/>
    <w:rsid w:val="001B125B"/>
    <w:rsid w:val="001B20AB"/>
    <w:rsid w:val="001B30F9"/>
    <w:rsid w:val="001B3DAD"/>
    <w:rsid w:val="001B598C"/>
    <w:rsid w:val="001B5DC8"/>
    <w:rsid w:val="001C059A"/>
    <w:rsid w:val="001C3555"/>
    <w:rsid w:val="001C4553"/>
    <w:rsid w:val="001C69B5"/>
    <w:rsid w:val="001D2227"/>
    <w:rsid w:val="001D2C50"/>
    <w:rsid w:val="001D3354"/>
    <w:rsid w:val="001D3518"/>
    <w:rsid w:val="001D5802"/>
    <w:rsid w:val="001D6E47"/>
    <w:rsid w:val="001E191B"/>
    <w:rsid w:val="001E22FC"/>
    <w:rsid w:val="001E3C7D"/>
    <w:rsid w:val="001E41A7"/>
    <w:rsid w:val="001E6778"/>
    <w:rsid w:val="001F0DE2"/>
    <w:rsid w:val="001F1CB3"/>
    <w:rsid w:val="001F22E4"/>
    <w:rsid w:val="001F38F7"/>
    <w:rsid w:val="001F3A5A"/>
    <w:rsid w:val="001F45AB"/>
    <w:rsid w:val="001F49DB"/>
    <w:rsid w:val="001F528E"/>
    <w:rsid w:val="001F6E9F"/>
    <w:rsid w:val="00200476"/>
    <w:rsid w:val="00200E44"/>
    <w:rsid w:val="0020110A"/>
    <w:rsid w:val="002014CE"/>
    <w:rsid w:val="00202305"/>
    <w:rsid w:val="002034EF"/>
    <w:rsid w:val="00203A77"/>
    <w:rsid w:val="00204060"/>
    <w:rsid w:val="002043D2"/>
    <w:rsid w:val="00207601"/>
    <w:rsid w:val="00212114"/>
    <w:rsid w:val="00212AE1"/>
    <w:rsid w:val="00214ACA"/>
    <w:rsid w:val="00215E09"/>
    <w:rsid w:val="00215FF3"/>
    <w:rsid w:val="002168E8"/>
    <w:rsid w:val="00217494"/>
    <w:rsid w:val="00221CB9"/>
    <w:rsid w:val="002240FE"/>
    <w:rsid w:val="00224E16"/>
    <w:rsid w:val="00227988"/>
    <w:rsid w:val="00227ABF"/>
    <w:rsid w:val="002316A0"/>
    <w:rsid w:val="0023241B"/>
    <w:rsid w:val="00232737"/>
    <w:rsid w:val="00232CB2"/>
    <w:rsid w:val="002336B7"/>
    <w:rsid w:val="00234F04"/>
    <w:rsid w:val="00235AA7"/>
    <w:rsid w:val="00241F8B"/>
    <w:rsid w:val="00242CBF"/>
    <w:rsid w:val="002448CC"/>
    <w:rsid w:val="00245ACB"/>
    <w:rsid w:val="00247DBD"/>
    <w:rsid w:val="00250D00"/>
    <w:rsid w:val="002512CD"/>
    <w:rsid w:val="00251E92"/>
    <w:rsid w:val="00252512"/>
    <w:rsid w:val="002528D1"/>
    <w:rsid w:val="00253BCA"/>
    <w:rsid w:val="002603D6"/>
    <w:rsid w:val="002608A8"/>
    <w:rsid w:val="00261137"/>
    <w:rsid w:val="00261269"/>
    <w:rsid w:val="00261774"/>
    <w:rsid w:val="0026302A"/>
    <w:rsid w:val="00264494"/>
    <w:rsid w:val="002648C8"/>
    <w:rsid w:val="002671E3"/>
    <w:rsid w:val="002676D9"/>
    <w:rsid w:val="00267C51"/>
    <w:rsid w:val="002705BF"/>
    <w:rsid w:val="00270704"/>
    <w:rsid w:val="0027303E"/>
    <w:rsid w:val="00273D45"/>
    <w:rsid w:val="002742BD"/>
    <w:rsid w:val="00274F43"/>
    <w:rsid w:val="00275502"/>
    <w:rsid w:val="00280F93"/>
    <w:rsid w:val="00281489"/>
    <w:rsid w:val="00283674"/>
    <w:rsid w:val="00283C5F"/>
    <w:rsid w:val="002858F5"/>
    <w:rsid w:val="00286221"/>
    <w:rsid w:val="00287F6E"/>
    <w:rsid w:val="00291755"/>
    <w:rsid w:val="0029239B"/>
    <w:rsid w:val="00295BA0"/>
    <w:rsid w:val="002963B2"/>
    <w:rsid w:val="002973CE"/>
    <w:rsid w:val="002A0A10"/>
    <w:rsid w:val="002A1DAB"/>
    <w:rsid w:val="002A2305"/>
    <w:rsid w:val="002A2CB0"/>
    <w:rsid w:val="002A5B0F"/>
    <w:rsid w:val="002A6C0C"/>
    <w:rsid w:val="002A7530"/>
    <w:rsid w:val="002A7726"/>
    <w:rsid w:val="002A7BEF"/>
    <w:rsid w:val="002B1214"/>
    <w:rsid w:val="002B12E2"/>
    <w:rsid w:val="002B15EB"/>
    <w:rsid w:val="002B261E"/>
    <w:rsid w:val="002B40F4"/>
    <w:rsid w:val="002B51BD"/>
    <w:rsid w:val="002B75EA"/>
    <w:rsid w:val="002C2605"/>
    <w:rsid w:val="002C26C7"/>
    <w:rsid w:val="002C451D"/>
    <w:rsid w:val="002C56EE"/>
    <w:rsid w:val="002C5A66"/>
    <w:rsid w:val="002C68FB"/>
    <w:rsid w:val="002C77B3"/>
    <w:rsid w:val="002C7B75"/>
    <w:rsid w:val="002D03FC"/>
    <w:rsid w:val="002D043D"/>
    <w:rsid w:val="002D0C58"/>
    <w:rsid w:val="002D1144"/>
    <w:rsid w:val="002D2D90"/>
    <w:rsid w:val="002D3F10"/>
    <w:rsid w:val="002D441D"/>
    <w:rsid w:val="002D493D"/>
    <w:rsid w:val="002D52E3"/>
    <w:rsid w:val="002D6918"/>
    <w:rsid w:val="002E088E"/>
    <w:rsid w:val="002E229D"/>
    <w:rsid w:val="002E288D"/>
    <w:rsid w:val="002E2D56"/>
    <w:rsid w:val="002E3464"/>
    <w:rsid w:val="002E5544"/>
    <w:rsid w:val="002E5EE4"/>
    <w:rsid w:val="002E5FDF"/>
    <w:rsid w:val="002E6283"/>
    <w:rsid w:val="002E6EAD"/>
    <w:rsid w:val="002E71C9"/>
    <w:rsid w:val="002F0643"/>
    <w:rsid w:val="002F074D"/>
    <w:rsid w:val="002F1775"/>
    <w:rsid w:val="002F39FD"/>
    <w:rsid w:val="002F588C"/>
    <w:rsid w:val="002F64BE"/>
    <w:rsid w:val="002F6BCF"/>
    <w:rsid w:val="002F716B"/>
    <w:rsid w:val="002F754A"/>
    <w:rsid w:val="00300D60"/>
    <w:rsid w:val="003038B8"/>
    <w:rsid w:val="00304160"/>
    <w:rsid w:val="00304C41"/>
    <w:rsid w:val="00304C58"/>
    <w:rsid w:val="00305DA5"/>
    <w:rsid w:val="00306640"/>
    <w:rsid w:val="00306653"/>
    <w:rsid w:val="003072EB"/>
    <w:rsid w:val="00307E43"/>
    <w:rsid w:val="0031034D"/>
    <w:rsid w:val="00311905"/>
    <w:rsid w:val="00311F54"/>
    <w:rsid w:val="00312772"/>
    <w:rsid w:val="0031411F"/>
    <w:rsid w:val="0031780F"/>
    <w:rsid w:val="003214DE"/>
    <w:rsid w:val="00321982"/>
    <w:rsid w:val="003220B5"/>
    <w:rsid w:val="003229DF"/>
    <w:rsid w:val="003257B9"/>
    <w:rsid w:val="00326606"/>
    <w:rsid w:val="00327905"/>
    <w:rsid w:val="00327FBB"/>
    <w:rsid w:val="00331574"/>
    <w:rsid w:val="0033165C"/>
    <w:rsid w:val="00332010"/>
    <w:rsid w:val="00333657"/>
    <w:rsid w:val="00333A41"/>
    <w:rsid w:val="00333BD3"/>
    <w:rsid w:val="00333E9A"/>
    <w:rsid w:val="00333F4E"/>
    <w:rsid w:val="00334499"/>
    <w:rsid w:val="00334BB9"/>
    <w:rsid w:val="003353AC"/>
    <w:rsid w:val="003356AF"/>
    <w:rsid w:val="003361A8"/>
    <w:rsid w:val="00337220"/>
    <w:rsid w:val="0033782E"/>
    <w:rsid w:val="00341909"/>
    <w:rsid w:val="00342AF8"/>
    <w:rsid w:val="00342CA7"/>
    <w:rsid w:val="0034319B"/>
    <w:rsid w:val="003431D4"/>
    <w:rsid w:val="0035056C"/>
    <w:rsid w:val="00350D44"/>
    <w:rsid w:val="00350EB9"/>
    <w:rsid w:val="0035108A"/>
    <w:rsid w:val="003521D6"/>
    <w:rsid w:val="00352411"/>
    <w:rsid w:val="00353F71"/>
    <w:rsid w:val="00356D81"/>
    <w:rsid w:val="0035733D"/>
    <w:rsid w:val="003579A4"/>
    <w:rsid w:val="003625A6"/>
    <w:rsid w:val="0036296A"/>
    <w:rsid w:val="00363C7A"/>
    <w:rsid w:val="0036486C"/>
    <w:rsid w:val="00364D1B"/>
    <w:rsid w:val="003662B5"/>
    <w:rsid w:val="003667B3"/>
    <w:rsid w:val="00366884"/>
    <w:rsid w:val="00370FBC"/>
    <w:rsid w:val="0037171A"/>
    <w:rsid w:val="0037229B"/>
    <w:rsid w:val="003740A2"/>
    <w:rsid w:val="00374D8A"/>
    <w:rsid w:val="00376EF0"/>
    <w:rsid w:val="00377449"/>
    <w:rsid w:val="003779E3"/>
    <w:rsid w:val="00381059"/>
    <w:rsid w:val="003813B6"/>
    <w:rsid w:val="00381830"/>
    <w:rsid w:val="00382F37"/>
    <w:rsid w:val="0038357C"/>
    <w:rsid w:val="0038436A"/>
    <w:rsid w:val="00386614"/>
    <w:rsid w:val="0039111E"/>
    <w:rsid w:val="00391C46"/>
    <w:rsid w:val="00392721"/>
    <w:rsid w:val="00392BE7"/>
    <w:rsid w:val="003943C3"/>
    <w:rsid w:val="003949A4"/>
    <w:rsid w:val="003960AD"/>
    <w:rsid w:val="00397695"/>
    <w:rsid w:val="00397F3F"/>
    <w:rsid w:val="003A0F62"/>
    <w:rsid w:val="003A1AF2"/>
    <w:rsid w:val="003A1C3C"/>
    <w:rsid w:val="003A2E3D"/>
    <w:rsid w:val="003A33CB"/>
    <w:rsid w:val="003A4E10"/>
    <w:rsid w:val="003A5B5D"/>
    <w:rsid w:val="003B161E"/>
    <w:rsid w:val="003B366A"/>
    <w:rsid w:val="003B4922"/>
    <w:rsid w:val="003B49C3"/>
    <w:rsid w:val="003B4FAC"/>
    <w:rsid w:val="003C00B0"/>
    <w:rsid w:val="003C5662"/>
    <w:rsid w:val="003C56F1"/>
    <w:rsid w:val="003C61EB"/>
    <w:rsid w:val="003C6599"/>
    <w:rsid w:val="003C6BC8"/>
    <w:rsid w:val="003D0B05"/>
    <w:rsid w:val="003D2638"/>
    <w:rsid w:val="003D2D3E"/>
    <w:rsid w:val="003D2F7D"/>
    <w:rsid w:val="003D4E78"/>
    <w:rsid w:val="003D7F02"/>
    <w:rsid w:val="003E1DDC"/>
    <w:rsid w:val="003E261C"/>
    <w:rsid w:val="003E2B2E"/>
    <w:rsid w:val="003E2FAE"/>
    <w:rsid w:val="003E39B5"/>
    <w:rsid w:val="003E4F75"/>
    <w:rsid w:val="003E6C73"/>
    <w:rsid w:val="003E73EF"/>
    <w:rsid w:val="003F022E"/>
    <w:rsid w:val="003F180B"/>
    <w:rsid w:val="003F2894"/>
    <w:rsid w:val="003F29FC"/>
    <w:rsid w:val="003F3130"/>
    <w:rsid w:val="003F3971"/>
    <w:rsid w:val="003F4133"/>
    <w:rsid w:val="003F4711"/>
    <w:rsid w:val="003F48A7"/>
    <w:rsid w:val="003F5264"/>
    <w:rsid w:val="003F6290"/>
    <w:rsid w:val="003F677B"/>
    <w:rsid w:val="003F745F"/>
    <w:rsid w:val="00402777"/>
    <w:rsid w:val="004030C4"/>
    <w:rsid w:val="00403974"/>
    <w:rsid w:val="00403DFA"/>
    <w:rsid w:val="0040475F"/>
    <w:rsid w:val="00404B64"/>
    <w:rsid w:val="00404B90"/>
    <w:rsid w:val="00404F3C"/>
    <w:rsid w:val="00405ED4"/>
    <w:rsid w:val="004065F0"/>
    <w:rsid w:val="00406CA0"/>
    <w:rsid w:val="00411506"/>
    <w:rsid w:val="00413387"/>
    <w:rsid w:val="004137AF"/>
    <w:rsid w:val="0041406F"/>
    <w:rsid w:val="00414E35"/>
    <w:rsid w:val="00415916"/>
    <w:rsid w:val="00415A84"/>
    <w:rsid w:val="00416C2B"/>
    <w:rsid w:val="00417C43"/>
    <w:rsid w:val="004224D2"/>
    <w:rsid w:val="004232A3"/>
    <w:rsid w:val="004242E8"/>
    <w:rsid w:val="004268B4"/>
    <w:rsid w:val="00427739"/>
    <w:rsid w:val="00427D56"/>
    <w:rsid w:val="00430631"/>
    <w:rsid w:val="004311A5"/>
    <w:rsid w:val="00433723"/>
    <w:rsid w:val="004347B4"/>
    <w:rsid w:val="0043679F"/>
    <w:rsid w:val="00437A7D"/>
    <w:rsid w:val="004414DD"/>
    <w:rsid w:val="00444727"/>
    <w:rsid w:val="00450232"/>
    <w:rsid w:val="0045122F"/>
    <w:rsid w:val="00451BCB"/>
    <w:rsid w:val="004527AF"/>
    <w:rsid w:val="00452875"/>
    <w:rsid w:val="004533D6"/>
    <w:rsid w:val="00454FF9"/>
    <w:rsid w:val="004554B5"/>
    <w:rsid w:val="00455845"/>
    <w:rsid w:val="00455A79"/>
    <w:rsid w:val="00455B19"/>
    <w:rsid w:val="00456053"/>
    <w:rsid w:val="004566BF"/>
    <w:rsid w:val="00457B17"/>
    <w:rsid w:val="00457B92"/>
    <w:rsid w:val="00462860"/>
    <w:rsid w:val="004629AE"/>
    <w:rsid w:val="00462BE9"/>
    <w:rsid w:val="0046321D"/>
    <w:rsid w:val="00463738"/>
    <w:rsid w:val="00464470"/>
    <w:rsid w:val="004647D4"/>
    <w:rsid w:val="00464B3F"/>
    <w:rsid w:val="0046624D"/>
    <w:rsid w:val="0046655D"/>
    <w:rsid w:val="00471351"/>
    <w:rsid w:val="00471CF0"/>
    <w:rsid w:val="0047264E"/>
    <w:rsid w:val="00473CBB"/>
    <w:rsid w:val="00474A7A"/>
    <w:rsid w:val="0047570B"/>
    <w:rsid w:val="004761AB"/>
    <w:rsid w:val="00476A7E"/>
    <w:rsid w:val="00480A95"/>
    <w:rsid w:val="00480DE8"/>
    <w:rsid w:val="00482422"/>
    <w:rsid w:val="004826FF"/>
    <w:rsid w:val="00483945"/>
    <w:rsid w:val="00483E5F"/>
    <w:rsid w:val="00484773"/>
    <w:rsid w:val="0048688F"/>
    <w:rsid w:val="004871FA"/>
    <w:rsid w:val="0049412B"/>
    <w:rsid w:val="004973AF"/>
    <w:rsid w:val="004A0368"/>
    <w:rsid w:val="004A1180"/>
    <w:rsid w:val="004A2283"/>
    <w:rsid w:val="004A3B10"/>
    <w:rsid w:val="004A6ABE"/>
    <w:rsid w:val="004B0F24"/>
    <w:rsid w:val="004B19EF"/>
    <w:rsid w:val="004B269D"/>
    <w:rsid w:val="004B3B51"/>
    <w:rsid w:val="004B3CDB"/>
    <w:rsid w:val="004B5CC3"/>
    <w:rsid w:val="004C041C"/>
    <w:rsid w:val="004C09EF"/>
    <w:rsid w:val="004C0BFB"/>
    <w:rsid w:val="004C53AC"/>
    <w:rsid w:val="004C54FF"/>
    <w:rsid w:val="004C7A4E"/>
    <w:rsid w:val="004C7D3D"/>
    <w:rsid w:val="004D082E"/>
    <w:rsid w:val="004D2824"/>
    <w:rsid w:val="004D431C"/>
    <w:rsid w:val="004D4CCA"/>
    <w:rsid w:val="004D505A"/>
    <w:rsid w:val="004D5A28"/>
    <w:rsid w:val="004D5CF7"/>
    <w:rsid w:val="004D66F0"/>
    <w:rsid w:val="004D79BC"/>
    <w:rsid w:val="004D7C91"/>
    <w:rsid w:val="004E06CF"/>
    <w:rsid w:val="004E31B2"/>
    <w:rsid w:val="004E5669"/>
    <w:rsid w:val="004E7D16"/>
    <w:rsid w:val="004F1095"/>
    <w:rsid w:val="004F1342"/>
    <w:rsid w:val="004F2524"/>
    <w:rsid w:val="004F436E"/>
    <w:rsid w:val="004F5E7A"/>
    <w:rsid w:val="004F61D5"/>
    <w:rsid w:val="004F6295"/>
    <w:rsid w:val="004F6465"/>
    <w:rsid w:val="004F7067"/>
    <w:rsid w:val="005000D4"/>
    <w:rsid w:val="00500384"/>
    <w:rsid w:val="005026BA"/>
    <w:rsid w:val="00503B7E"/>
    <w:rsid w:val="0050509B"/>
    <w:rsid w:val="005056D7"/>
    <w:rsid w:val="005073E9"/>
    <w:rsid w:val="00507E9E"/>
    <w:rsid w:val="00514683"/>
    <w:rsid w:val="00514BE6"/>
    <w:rsid w:val="00514FDE"/>
    <w:rsid w:val="00516BA5"/>
    <w:rsid w:val="005172B0"/>
    <w:rsid w:val="00517775"/>
    <w:rsid w:val="00520106"/>
    <w:rsid w:val="0052228B"/>
    <w:rsid w:val="0052345F"/>
    <w:rsid w:val="00524400"/>
    <w:rsid w:val="00524AC0"/>
    <w:rsid w:val="00525345"/>
    <w:rsid w:val="005254C9"/>
    <w:rsid w:val="00525C6C"/>
    <w:rsid w:val="0052635E"/>
    <w:rsid w:val="005270B7"/>
    <w:rsid w:val="0053018C"/>
    <w:rsid w:val="0053053B"/>
    <w:rsid w:val="00530F77"/>
    <w:rsid w:val="00531772"/>
    <w:rsid w:val="00531C75"/>
    <w:rsid w:val="005327B3"/>
    <w:rsid w:val="00534CB4"/>
    <w:rsid w:val="005363B3"/>
    <w:rsid w:val="00537F91"/>
    <w:rsid w:val="00540DE5"/>
    <w:rsid w:val="00542993"/>
    <w:rsid w:val="00542BFB"/>
    <w:rsid w:val="00543B07"/>
    <w:rsid w:val="00544BE8"/>
    <w:rsid w:val="0054536D"/>
    <w:rsid w:val="005466CD"/>
    <w:rsid w:val="0054720C"/>
    <w:rsid w:val="0054790D"/>
    <w:rsid w:val="00547CD1"/>
    <w:rsid w:val="005509EF"/>
    <w:rsid w:val="00550B4E"/>
    <w:rsid w:val="00550E37"/>
    <w:rsid w:val="005529D3"/>
    <w:rsid w:val="00552BE2"/>
    <w:rsid w:val="0055563A"/>
    <w:rsid w:val="00555FB3"/>
    <w:rsid w:val="00556AAE"/>
    <w:rsid w:val="005603C8"/>
    <w:rsid w:val="00560FB7"/>
    <w:rsid w:val="00563305"/>
    <w:rsid w:val="005657F6"/>
    <w:rsid w:val="00565BB8"/>
    <w:rsid w:val="005664C6"/>
    <w:rsid w:val="0056778A"/>
    <w:rsid w:val="005717C3"/>
    <w:rsid w:val="00574738"/>
    <w:rsid w:val="0057504B"/>
    <w:rsid w:val="00575735"/>
    <w:rsid w:val="00575B2F"/>
    <w:rsid w:val="00576695"/>
    <w:rsid w:val="00576742"/>
    <w:rsid w:val="005771FF"/>
    <w:rsid w:val="005772BF"/>
    <w:rsid w:val="00581310"/>
    <w:rsid w:val="005819A5"/>
    <w:rsid w:val="00582C1E"/>
    <w:rsid w:val="00583D4B"/>
    <w:rsid w:val="005853C2"/>
    <w:rsid w:val="00590425"/>
    <w:rsid w:val="00591ECA"/>
    <w:rsid w:val="00592454"/>
    <w:rsid w:val="00592BF8"/>
    <w:rsid w:val="00593789"/>
    <w:rsid w:val="0059653F"/>
    <w:rsid w:val="005A113D"/>
    <w:rsid w:val="005A1945"/>
    <w:rsid w:val="005A3358"/>
    <w:rsid w:val="005A400B"/>
    <w:rsid w:val="005A4343"/>
    <w:rsid w:val="005A53E8"/>
    <w:rsid w:val="005A5540"/>
    <w:rsid w:val="005A6D85"/>
    <w:rsid w:val="005A725C"/>
    <w:rsid w:val="005B0B1E"/>
    <w:rsid w:val="005B1C61"/>
    <w:rsid w:val="005B33EF"/>
    <w:rsid w:val="005B3B53"/>
    <w:rsid w:val="005B3C09"/>
    <w:rsid w:val="005B414D"/>
    <w:rsid w:val="005B419B"/>
    <w:rsid w:val="005B53D0"/>
    <w:rsid w:val="005B5B81"/>
    <w:rsid w:val="005B6689"/>
    <w:rsid w:val="005B7253"/>
    <w:rsid w:val="005B7311"/>
    <w:rsid w:val="005B73D5"/>
    <w:rsid w:val="005C1A00"/>
    <w:rsid w:val="005C2C86"/>
    <w:rsid w:val="005C40CF"/>
    <w:rsid w:val="005C4BA8"/>
    <w:rsid w:val="005C5AA3"/>
    <w:rsid w:val="005C5FF4"/>
    <w:rsid w:val="005C7D46"/>
    <w:rsid w:val="005C7ED2"/>
    <w:rsid w:val="005D0A12"/>
    <w:rsid w:val="005D1E8B"/>
    <w:rsid w:val="005D2080"/>
    <w:rsid w:val="005D23CE"/>
    <w:rsid w:val="005D26A6"/>
    <w:rsid w:val="005D3251"/>
    <w:rsid w:val="005D44BF"/>
    <w:rsid w:val="005D49B9"/>
    <w:rsid w:val="005D63DB"/>
    <w:rsid w:val="005D6A65"/>
    <w:rsid w:val="005D7A08"/>
    <w:rsid w:val="005D7C74"/>
    <w:rsid w:val="005E0A0C"/>
    <w:rsid w:val="005E1E15"/>
    <w:rsid w:val="005E2C5A"/>
    <w:rsid w:val="005E3007"/>
    <w:rsid w:val="005E449B"/>
    <w:rsid w:val="005E54F2"/>
    <w:rsid w:val="005E6BCE"/>
    <w:rsid w:val="005E75C4"/>
    <w:rsid w:val="005F0D81"/>
    <w:rsid w:val="005F2138"/>
    <w:rsid w:val="005F216B"/>
    <w:rsid w:val="005F2DDE"/>
    <w:rsid w:val="005F3A7B"/>
    <w:rsid w:val="005F4C92"/>
    <w:rsid w:val="005F5818"/>
    <w:rsid w:val="005F5A3D"/>
    <w:rsid w:val="005F6027"/>
    <w:rsid w:val="005F6F62"/>
    <w:rsid w:val="005F7084"/>
    <w:rsid w:val="00600634"/>
    <w:rsid w:val="0060074A"/>
    <w:rsid w:val="006008BF"/>
    <w:rsid w:val="00601F80"/>
    <w:rsid w:val="00602891"/>
    <w:rsid w:val="00602D21"/>
    <w:rsid w:val="00603A07"/>
    <w:rsid w:val="0060405F"/>
    <w:rsid w:val="00604783"/>
    <w:rsid w:val="00604CAE"/>
    <w:rsid w:val="006073FF"/>
    <w:rsid w:val="00607B36"/>
    <w:rsid w:val="00610B86"/>
    <w:rsid w:val="0061112C"/>
    <w:rsid w:val="00611A10"/>
    <w:rsid w:val="00611A9A"/>
    <w:rsid w:val="00611BAD"/>
    <w:rsid w:val="006135A4"/>
    <w:rsid w:val="006135B1"/>
    <w:rsid w:val="00613D30"/>
    <w:rsid w:val="006147A8"/>
    <w:rsid w:val="00617467"/>
    <w:rsid w:val="006178ED"/>
    <w:rsid w:val="006231E5"/>
    <w:rsid w:val="006267B1"/>
    <w:rsid w:val="006306B1"/>
    <w:rsid w:val="00632EF7"/>
    <w:rsid w:val="00635077"/>
    <w:rsid w:val="006400AE"/>
    <w:rsid w:val="006421DE"/>
    <w:rsid w:val="00642AAF"/>
    <w:rsid w:val="00644910"/>
    <w:rsid w:val="006453FF"/>
    <w:rsid w:val="00645566"/>
    <w:rsid w:val="00646BD6"/>
    <w:rsid w:val="006473D5"/>
    <w:rsid w:val="00650F5D"/>
    <w:rsid w:val="00651AD3"/>
    <w:rsid w:val="006521D6"/>
    <w:rsid w:val="00654805"/>
    <w:rsid w:val="00654CFF"/>
    <w:rsid w:val="00654D2C"/>
    <w:rsid w:val="00657948"/>
    <w:rsid w:val="00657E27"/>
    <w:rsid w:val="006620EA"/>
    <w:rsid w:val="00662A91"/>
    <w:rsid w:val="0066341F"/>
    <w:rsid w:val="006655FB"/>
    <w:rsid w:val="00665D18"/>
    <w:rsid w:val="00666684"/>
    <w:rsid w:val="00667462"/>
    <w:rsid w:val="00672138"/>
    <w:rsid w:val="00673342"/>
    <w:rsid w:val="0067353A"/>
    <w:rsid w:val="00673F8A"/>
    <w:rsid w:val="00673F9C"/>
    <w:rsid w:val="006748B5"/>
    <w:rsid w:val="00674C85"/>
    <w:rsid w:val="006756E9"/>
    <w:rsid w:val="00677A67"/>
    <w:rsid w:val="00680D8B"/>
    <w:rsid w:val="00680DD5"/>
    <w:rsid w:val="00681667"/>
    <w:rsid w:val="00683935"/>
    <w:rsid w:val="00684C77"/>
    <w:rsid w:val="0068597D"/>
    <w:rsid w:val="00686373"/>
    <w:rsid w:val="00686665"/>
    <w:rsid w:val="00686D05"/>
    <w:rsid w:val="00691161"/>
    <w:rsid w:val="006911EC"/>
    <w:rsid w:val="006918E5"/>
    <w:rsid w:val="00694D3E"/>
    <w:rsid w:val="00695016"/>
    <w:rsid w:val="0069671D"/>
    <w:rsid w:val="006A0E89"/>
    <w:rsid w:val="006A23E8"/>
    <w:rsid w:val="006A2B02"/>
    <w:rsid w:val="006A5337"/>
    <w:rsid w:val="006A58A0"/>
    <w:rsid w:val="006A5FFF"/>
    <w:rsid w:val="006A689E"/>
    <w:rsid w:val="006B15A6"/>
    <w:rsid w:val="006B1629"/>
    <w:rsid w:val="006B2C3C"/>
    <w:rsid w:val="006B3586"/>
    <w:rsid w:val="006B49B9"/>
    <w:rsid w:val="006B5B1A"/>
    <w:rsid w:val="006B6032"/>
    <w:rsid w:val="006B61EE"/>
    <w:rsid w:val="006B638E"/>
    <w:rsid w:val="006B67DC"/>
    <w:rsid w:val="006B6838"/>
    <w:rsid w:val="006B732C"/>
    <w:rsid w:val="006B79B3"/>
    <w:rsid w:val="006C001B"/>
    <w:rsid w:val="006C09EA"/>
    <w:rsid w:val="006C0FD8"/>
    <w:rsid w:val="006C16E7"/>
    <w:rsid w:val="006C1A81"/>
    <w:rsid w:val="006C5665"/>
    <w:rsid w:val="006C6B8D"/>
    <w:rsid w:val="006C6C9A"/>
    <w:rsid w:val="006C7A49"/>
    <w:rsid w:val="006D2445"/>
    <w:rsid w:val="006D39A4"/>
    <w:rsid w:val="006D5AC6"/>
    <w:rsid w:val="006D651E"/>
    <w:rsid w:val="006D76ED"/>
    <w:rsid w:val="006E1E6F"/>
    <w:rsid w:val="006E241B"/>
    <w:rsid w:val="006E366C"/>
    <w:rsid w:val="006E3F63"/>
    <w:rsid w:val="006E4ACE"/>
    <w:rsid w:val="006E4B61"/>
    <w:rsid w:val="006E4E73"/>
    <w:rsid w:val="006E596C"/>
    <w:rsid w:val="006E6310"/>
    <w:rsid w:val="006E6B9D"/>
    <w:rsid w:val="006E7B4A"/>
    <w:rsid w:val="006F23B7"/>
    <w:rsid w:val="006F3CFE"/>
    <w:rsid w:val="006F3DD1"/>
    <w:rsid w:val="006F3FCF"/>
    <w:rsid w:val="006F428A"/>
    <w:rsid w:val="006F42C3"/>
    <w:rsid w:val="006F4798"/>
    <w:rsid w:val="006F52FD"/>
    <w:rsid w:val="006F59CF"/>
    <w:rsid w:val="006F5F05"/>
    <w:rsid w:val="006F62AF"/>
    <w:rsid w:val="006F7308"/>
    <w:rsid w:val="0070118D"/>
    <w:rsid w:val="00702164"/>
    <w:rsid w:val="00704F97"/>
    <w:rsid w:val="00705CC6"/>
    <w:rsid w:val="00705E66"/>
    <w:rsid w:val="0070609E"/>
    <w:rsid w:val="00706443"/>
    <w:rsid w:val="00710065"/>
    <w:rsid w:val="00712449"/>
    <w:rsid w:val="00712CBF"/>
    <w:rsid w:val="0071367F"/>
    <w:rsid w:val="00713C36"/>
    <w:rsid w:val="00714A68"/>
    <w:rsid w:val="00714EDC"/>
    <w:rsid w:val="0072244E"/>
    <w:rsid w:val="00722C35"/>
    <w:rsid w:val="00722FE8"/>
    <w:rsid w:val="00723C29"/>
    <w:rsid w:val="00726F54"/>
    <w:rsid w:val="007270F1"/>
    <w:rsid w:val="007273F1"/>
    <w:rsid w:val="007300C1"/>
    <w:rsid w:val="007301DC"/>
    <w:rsid w:val="007309BE"/>
    <w:rsid w:val="007312CF"/>
    <w:rsid w:val="007313FC"/>
    <w:rsid w:val="00732505"/>
    <w:rsid w:val="00732902"/>
    <w:rsid w:val="00733F9D"/>
    <w:rsid w:val="007343A5"/>
    <w:rsid w:val="007347F2"/>
    <w:rsid w:val="00734F81"/>
    <w:rsid w:val="00740A42"/>
    <w:rsid w:val="00741D8D"/>
    <w:rsid w:val="007422FC"/>
    <w:rsid w:val="00743138"/>
    <w:rsid w:val="00743218"/>
    <w:rsid w:val="00747D24"/>
    <w:rsid w:val="00750FC8"/>
    <w:rsid w:val="00752CB9"/>
    <w:rsid w:val="00752DBF"/>
    <w:rsid w:val="007537B0"/>
    <w:rsid w:val="00753AA4"/>
    <w:rsid w:val="00753F2E"/>
    <w:rsid w:val="00754B84"/>
    <w:rsid w:val="00754CD5"/>
    <w:rsid w:val="00755F2A"/>
    <w:rsid w:val="0076221A"/>
    <w:rsid w:val="00762899"/>
    <w:rsid w:val="00762C6F"/>
    <w:rsid w:val="00762ED6"/>
    <w:rsid w:val="0076316A"/>
    <w:rsid w:val="00763C18"/>
    <w:rsid w:val="0076417D"/>
    <w:rsid w:val="007652F6"/>
    <w:rsid w:val="00765B6E"/>
    <w:rsid w:val="0076701D"/>
    <w:rsid w:val="007678E7"/>
    <w:rsid w:val="007727D2"/>
    <w:rsid w:val="00773CF8"/>
    <w:rsid w:val="00773E4A"/>
    <w:rsid w:val="007745AD"/>
    <w:rsid w:val="0077567C"/>
    <w:rsid w:val="007762C3"/>
    <w:rsid w:val="00776D12"/>
    <w:rsid w:val="00776D7B"/>
    <w:rsid w:val="00777572"/>
    <w:rsid w:val="0078297F"/>
    <w:rsid w:val="00782A65"/>
    <w:rsid w:val="00786A8C"/>
    <w:rsid w:val="007900C5"/>
    <w:rsid w:val="00792466"/>
    <w:rsid w:val="00793245"/>
    <w:rsid w:val="0079354B"/>
    <w:rsid w:val="007940E5"/>
    <w:rsid w:val="00794118"/>
    <w:rsid w:val="007945F2"/>
    <w:rsid w:val="007947A3"/>
    <w:rsid w:val="0079581D"/>
    <w:rsid w:val="00796C12"/>
    <w:rsid w:val="00797409"/>
    <w:rsid w:val="007A0321"/>
    <w:rsid w:val="007A0450"/>
    <w:rsid w:val="007A0A6B"/>
    <w:rsid w:val="007A17C5"/>
    <w:rsid w:val="007A2997"/>
    <w:rsid w:val="007A2CB3"/>
    <w:rsid w:val="007A3C37"/>
    <w:rsid w:val="007A5E57"/>
    <w:rsid w:val="007A6086"/>
    <w:rsid w:val="007A64F6"/>
    <w:rsid w:val="007A6586"/>
    <w:rsid w:val="007B0899"/>
    <w:rsid w:val="007B0B34"/>
    <w:rsid w:val="007B2D96"/>
    <w:rsid w:val="007B3066"/>
    <w:rsid w:val="007B3A07"/>
    <w:rsid w:val="007B48EF"/>
    <w:rsid w:val="007B57A8"/>
    <w:rsid w:val="007B7958"/>
    <w:rsid w:val="007C287B"/>
    <w:rsid w:val="007C3755"/>
    <w:rsid w:val="007C4800"/>
    <w:rsid w:val="007C5BCE"/>
    <w:rsid w:val="007C60D9"/>
    <w:rsid w:val="007D0615"/>
    <w:rsid w:val="007D0B08"/>
    <w:rsid w:val="007D1BA9"/>
    <w:rsid w:val="007D219A"/>
    <w:rsid w:val="007D387A"/>
    <w:rsid w:val="007D3D34"/>
    <w:rsid w:val="007D3F83"/>
    <w:rsid w:val="007D47AB"/>
    <w:rsid w:val="007D5205"/>
    <w:rsid w:val="007D57DF"/>
    <w:rsid w:val="007D6AFF"/>
    <w:rsid w:val="007D6D17"/>
    <w:rsid w:val="007E0EAC"/>
    <w:rsid w:val="007E10A7"/>
    <w:rsid w:val="007E1E61"/>
    <w:rsid w:val="007E1F74"/>
    <w:rsid w:val="007E36E8"/>
    <w:rsid w:val="007E3D19"/>
    <w:rsid w:val="007E459E"/>
    <w:rsid w:val="007E6576"/>
    <w:rsid w:val="007F02F5"/>
    <w:rsid w:val="007F09A0"/>
    <w:rsid w:val="007F11EA"/>
    <w:rsid w:val="007F45B3"/>
    <w:rsid w:val="007F4DF7"/>
    <w:rsid w:val="007F5CE4"/>
    <w:rsid w:val="007F5D6C"/>
    <w:rsid w:val="007F69AB"/>
    <w:rsid w:val="007F7FB0"/>
    <w:rsid w:val="008001D0"/>
    <w:rsid w:val="00800CE8"/>
    <w:rsid w:val="00801552"/>
    <w:rsid w:val="0080159F"/>
    <w:rsid w:val="008018D8"/>
    <w:rsid w:val="008038AC"/>
    <w:rsid w:val="00803D3E"/>
    <w:rsid w:val="00804875"/>
    <w:rsid w:val="0080566E"/>
    <w:rsid w:val="0080793A"/>
    <w:rsid w:val="0080F3A9"/>
    <w:rsid w:val="008102C4"/>
    <w:rsid w:val="00811899"/>
    <w:rsid w:val="00812260"/>
    <w:rsid w:val="00812948"/>
    <w:rsid w:val="0081327D"/>
    <w:rsid w:val="008134A9"/>
    <w:rsid w:val="00815C10"/>
    <w:rsid w:val="0082120A"/>
    <w:rsid w:val="008240B7"/>
    <w:rsid w:val="00825115"/>
    <w:rsid w:val="00825534"/>
    <w:rsid w:val="0082573E"/>
    <w:rsid w:val="00826D14"/>
    <w:rsid w:val="008314CB"/>
    <w:rsid w:val="00832C64"/>
    <w:rsid w:val="00834CC0"/>
    <w:rsid w:val="008356BE"/>
    <w:rsid w:val="00835BFE"/>
    <w:rsid w:val="00836115"/>
    <w:rsid w:val="00837D80"/>
    <w:rsid w:val="00840622"/>
    <w:rsid w:val="00840B6F"/>
    <w:rsid w:val="00844128"/>
    <w:rsid w:val="008450B5"/>
    <w:rsid w:val="008461EF"/>
    <w:rsid w:val="008473CC"/>
    <w:rsid w:val="00847C46"/>
    <w:rsid w:val="00850263"/>
    <w:rsid w:val="00850405"/>
    <w:rsid w:val="00850661"/>
    <w:rsid w:val="00850B3D"/>
    <w:rsid w:val="00852E39"/>
    <w:rsid w:val="008542D7"/>
    <w:rsid w:val="00854529"/>
    <w:rsid w:val="008545A2"/>
    <w:rsid w:val="0085611E"/>
    <w:rsid w:val="00856554"/>
    <w:rsid w:val="00857355"/>
    <w:rsid w:val="00857D6D"/>
    <w:rsid w:val="0086034D"/>
    <w:rsid w:val="00860D2F"/>
    <w:rsid w:val="008614C4"/>
    <w:rsid w:val="008615F0"/>
    <w:rsid w:val="00863DC0"/>
    <w:rsid w:val="00863DDB"/>
    <w:rsid w:val="00863DFE"/>
    <w:rsid w:val="00863EC0"/>
    <w:rsid w:val="008640C7"/>
    <w:rsid w:val="008641B0"/>
    <w:rsid w:val="0086570D"/>
    <w:rsid w:val="00866CF9"/>
    <w:rsid w:val="00870BB9"/>
    <w:rsid w:val="00872CC9"/>
    <w:rsid w:val="0087394B"/>
    <w:rsid w:val="00874B3A"/>
    <w:rsid w:val="00875727"/>
    <w:rsid w:val="00876403"/>
    <w:rsid w:val="008777F4"/>
    <w:rsid w:val="00880006"/>
    <w:rsid w:val="0088026F"/>
    <w:rsid w:val="00880434"/>
    <w:rsid w:val="00881513"/>
    <w:rsid w:val="0088275F"/>
    <w:rsid w:val="00882C0B"/>
    <w:rsid w:val="00883537"/>
    <w:rsid w:val="008835D8"/>
    <w:rsid w:val="008841E2"/>
    <w:rsid w:val="00891221"/>
    <w:rsid w:val="00893DE9"/>
    <w:rsid w:val="0089475D"/>
    <w:rsid w:val="00895B42"/>
    <w:rsid w:val="00896031"/>
    <w:rsid w:val="0089637B"/>
    <w:rsid w:val="00896C09"/>
    <w:rsid w:val="00897AC4"/>
    <w:rsid w:val="00897B01"/>
    <w:rsid w:val="008A4183"/>
    <w:rsid w:val="008A443D"/>
    <w:rsid w:val="008A6C8B"/>
    <w:rsid w:val="008B2231"/>
    <w:rsid w:val="008B2E02"/>
    <w:rsid w:val="008B2F5A"/>
    <w:rsid w:val="008B3D22"/>
    <w:rsid w:val="008B507A"/>
    <w:rsid w:val="008B6378"/>
    <w:rsid w:val="008B63F9"/>
    <w:rsid w:val="008B7060"/>
    <w:rsid w:val="008C08A9"/>
    <w:rsid w:val="008C2B7F"/>
    <w:rsid w:val="008C2F17"/>
    <w:rsid w:val="008C2F80"/>
    <w:rsid w:val="008C30D1"/>
    <w:rsid w:val="008C5274"/>
    <w:rsid w:val="008C5B5F"/>
    <w:rsid w:val="008C6C73"/>
    <w:rsid w:val="008C7AAA"/>
    <w:rsid w:val="008D07F7"/>
    <w:rsid w:val="008D146E"/>
    <w:rsid w:val="008D16FD"/>
    <w:rsid w:val="008D1EEC"/>
    <w:rsid w:val="008D341B"/>
    <w:rsid w:val="008D4CE1"/>
    <w:rsid w:val="008D6507"/>
    <w:rsid w:val="008D7616"/>
    <w:rsid w:val="008E01F9"/>
    <w:rsid w:val="008E334D"/>
    <w:rsid w:val="008E3943"/>
    <w:rsid w:val="008E4D62"/>
    <w:rsid w:val="008E67AB"/>
    <w:rsid w:val="008E6D82"/>
    <w:rsid w:val="008E6FAD"/>
    <w:rsid w:val="008E70AF"/>
    <w:rsid w:val="008E734D"/>
    <w:rsid w:val="008E7F12"/>
    <w:rsid w:val="008F2D00"/>
    <w:rsid w:val="008F2E3D"/>
    <w:rsid w:val="008F3C23"/>
    <w:rsid w:val="008F56E5"/>
    <w:rsid w:val="008F6B6F"/>
    <w:rsid w:val="00900BA4"/>
    <w:rsid w:val="00900C2E"/>
    <w:rsid w:val="00900E55"/>
    <w:rsid w:val="00901915"/>
    <w:rsid w:val="00902A28"/>
    <w:rsid w:val="0090302F"/>
    <w:rsid w:val="0090395D"/>
    <w:rsid w:val="00903E64"/>
    <w:rsid w:val="00904ABA"/>
    <w:rsid w:val="00904D81"/>
    <w:rsid w:val="00904E87"/>
    <w:rsid w:val="009055EC"/>
    <w:rsid w:val="0090679D"/>
    <w:rsid w:val="00906B49"/>
    <w:rsid w:val="00910040"/>
    <w:rsid w:val="00912B8B"/>
    <w:rsid w:val="009141E1"/>
    <w:rsid w:val="00914EFB"/>
    <w:rsid w:val="00915490"/>
    <w:rsid w:val="009227C0"/>
    <w:rsid w:val="00923ED5"/>
    <w:rsid w:val="00925409"/>
    <w:rsid w:val="0092569B"/>
    <w:rsid w:val="009259C2"/>
    <w:rsid w:val="0092635C"/>
    <w:rsid w:val="00930D3F"/>
    <w:rsid w:val="009310BF"/>
    <w:rsid w:val="00933481"/>
    <w:rsid w:val="00935F5D"/>
    <w:rsid w:val="00937175"/>
    <w:rsid w:val="00937370"/>
    <w:rsid w:val="009404F3"/>
    <w:rsid w:val="009447FE"/>
    <w:rsid w:val="009449E2"/>
    <w:rsid w:val="00944BAE"/>
    <w:rsid w:val="0094507C"/>
    <w:rsid w:val="00946D75"/>
    <w:rsid w:val="009513BE"/>
    <w:rsid w:val="009514EE"/>
    <w:rsid w:val="0095228B"/>
    <w:rsid w:val="009525AD"/>
    <w:rsid w:val="00953E62"/>
    <w:rsid w:val="00955582"/>
    <w:rsid w:val="00955A15"/>
    <w:rsid w:val="00956B8A"/>
    <w:rsid w:val="00961970"/>
    <w:rsid w:val="00961D3A"/>
    <w:rsid w:val="00961E7F"/>
    <w:rsid w:val="00964196"/>
    <w:rsid w:val="00965446"/>
    <w:rsid w:val="009675A6"/>
    <w:rsid w:val="009745E5"/>
    <w:rsid w:val="00974D44"/>
    <w:rsid w:val="00974D9D"/>
    <w:rsid w:val="00975933"/>
    <w:rsid w:val="00982661"/>
    <w:rsid w:val="009835A7"/>
    <w:rsid w:val="009841CC"/>
    <w:rsid w:val="00984D62"/>
    <w:rsid w:val="00984EFD"/>
    <w:rsid w:val="00985040"/>
    <w:rsid w:val="009853CC"/>
    <w:rsid w:val="00985425"/>
    <w:rsid w:val="00987668"/>
    <w:rsid w:val="00987D03"/>
    <w:rsid w:val="009914A1"/>
    <w:rsid w:val="00993257"/>
    <w:rsid w:val="0099565D"/>
    <w:rsid w:val="009958BD"/>
    <w:rsid w:val="00995AB5"/>
    <w:rsid w:val="009961B3"/>
    <w:rsid w:val="0099677C"/>
    <w:rsid w:val="009A0BEE"/>
    <w:rsid w:val="009A2244"/>
    <w:rsid w:val="009A33B4"/>
    <w:rsid w:val="009A34F8"/>
    <w:rsid w:val="009A3C06"/>
    <w:rsid w:val="009A3E24"/>
    <w:rsid w:val="009A6EEA"/>
    <w:rsid w:val="009A7176"/>
    <w:rsid w:val="009A7CBB"/>
    <w:rsid w:val="009B2913"/>
    <w:rsid w:val="009B32B8"/>
    <w:rsid w:val="009B4905"/>
    <w:rsid w:val="009B4DE5"/>
    <w:rsid w:val="009B5D34"/>
    <w:rsid w:val="009B705A"/>
    <w:rsid w:val="009C0521"/>
    <w:rsid w:val="009C1E64"/>
    <w:rsid w:val="009C5524"/>
    <w:rsid w:val="009C6220"/>
    <w:rsid w:val="009C6D79"/>
    <w:rsid w:val="009C71B1"/>
    <w:rsid w:val="009D1CD2"/>
    <w:rsid w:val="009D2230"/>
    <w:rsid w:val="009D270C"/>
    <w:rsid w:val="009D3481"/>
    <w:rsid w:val="009D4CC4"/>
    <w:rsid w:val="009D6C1B"/>
    <w:rsid w:val="009E0108"/>
    <w:rsid w:val="009E0F25"/>
    <w:rsid w:val="009E12DB"/>
    <w:rsid w:val="009E1439"/>
    <w:rsid w:val="009E197F"/>
    <w:rsid w:val="009E5CC7"/>
    <w:rsid w:val="009E7413"/>
    <w:rsid w:val="009E7938"/>
    <w:rsid w:val="009F020A"/>
    <w:rsid w:val="009F284A"/>
    <w:rsid w:val="009F3468"/>
    <w:rsid w:val="009F4A2A"/>
    <w:rsid w:val="009F4E19"/>
    <w:rsid w:val="009F5CC2"/>
    <w:rsid w:val="009F6075"/>
    <w:rsid w:val="009F6EAD"/>
    <w:rsid w:val="009F74A0"/>
    <w:rsid w:val="009FBB40"/>
    <w:rsid w:val="00A000F9"/>
    <w:rsid w:val="00A0241B"/>
    <w:rsid w:val="00A02E6A"/>
    <w:rsid w:val="00A0358A"/>
    <w:rsid w:val="00A04418"/>
    <w:rsid w:val="00A0499C"/>
    <w:rsid w:val="00A04D3F"/>
    <w:rsid w:val="00A051A6"/>
    <w:rsid w:val="00A05BBD"/>
    <w:rsid w:val="00A05F81"/>
    <w:rsid w:val="00A067E2"/>
    <w:rsid w:val="00A074E8"/>
    <w:rsid w:val="00A10737"/>
    <w:rsid w:val="00A115CC"/>
    <w:rsid w:val="00A1187E"/>
    <w:rsid w:val="00A120F0"/>
    <w:rsid w:val="00A13315"/>
    <w:rsid w:val="00A14B6B"/>
    <w:rsid w:val="00A14F68"/>
    <w:rsid w:val="00A171F3"/>
    <w:rsid w:val="00A175A6"/>
    <w:rsid w:val="00A211D2"/>
    <w:rsid w:val="00A21B85"/>
    <w:rsid w:val="00A2233E"/>
    <w:rsid w:val="00A22D76"/>
    <w:rsid w:val="00A243C3"/>
    <w:rsid w:val="00A2554D"/>
    <w:rsid w:val="00A25F0C"/>
    <w:rsid w:val="00A26727"/>
    <w:rsid w:val="00A27B57"/>
    <w:rsid w:val="00A3034B"/>
    <w:rsid w:val="00A305FB"/>
    <w:rsid w:val="00A32001"/>
    <w:rsid w:val="00A345DD"/>
    <w:rsid w:val="00A35823"/>
    <w:rsid w:val="00A361EC"/>
    <w:rsid w:val="00A4090B"/>
    <w:rsid w:val="00A417AD"/>
    <w:rsid w:val="00A4191E"/>
    <w:rsid w:val="00A427B1"/>
    <w:rsid w:val="00A433E0"/>
    <w:rsid w:val="00A4341D"/>
    <w:rsid w:val="00A44198"/>
    <w:rsid w:val="00A44E25"/>
    <w:rsid w:val="00A45065"/>
    <w:rsid w:val="00A45295"/>
    <w:rsid w:val="00A46995"/>
    <w:rsid w:val="00A46FD1"/>
    <w:rsid w:val="00A47D03"/>
    <w:rsid w:val="00A511B0"/>
    <w:rsid w:val="00A51CC4"/>
    <w:rsid w:val="00A52158"/>
    <w:rsid w:val="00A525FF"/>
    <w:rsid w:val="00A542BA"/>
    <w:rsid w:val="00A55218"/>
    <w:rsid w:val="00A5564E"/>
    <w:rsid w:val="00A55B4D"/>
    <w:rsid w:val="00A55E99"/>
    <w:rsid w:val="00A614D2"/>
    <w:rsid w:val="00A61B57"/>
    <w:rsid w:val="00A630A0"/>
    <w:rsid w:val="00A63837"/>
    <w:rsid w:val="00A6436C"/>
    <w:rsid w:val="00A66122"/>
    <w:rsid w:val="00A664FC"/>
    <w:rsid w:val="00A672AF"/>
    <w:rsid w:val="00A67BCC"/>
    <w:rsid w:val="00A67CEA"/>
    <w:rsid w:val="00A716DF"/>
    <w:rsid w:val="00A7174C"/>
    <w:rsid w:val="00A7797F"/>
    <w:rsid w:val="00A8029F"/>
    <w:rsid w:val="00A80327"/>
    <w:rsid w:val="00A8140F"/>
    <w:rsid w:val="00A81826"/>
    <w:rsid w:val="00A84594"/>
    <w:rsid w:val="00A87F69"/>
    <w:rsid w:val="00A9116C"/>
    <w:rsid w:val="00A91C14"/>
    <w:rsid w:val="00A92760"/>
    <w:rsid w:val="00A93828"/>
    <w:rsid w:val="00A94234"/>
    <w:rsid w:val="00A95F20"/>
    <w:rsid w:val="00A96195"/>
    <w:rsid w:val="00A96EE6"/>
    <w:rsid w:val="00A97471"/>
    <w:rsid w:val="00AA0CE9"/>
    <w:rsid w:val="00AA166C"/>
    <w:rsid w:val="00AA4F75"/>
    <w:rsid w:val="00AA54DA"/>
    <w:rsid w:val="00AA56E2"/>
    <w:rsid w:val="00AA663A"/>
    <w:rsid w:val="00AA6B63"/>
    <w:rsid w:val="00AB000C"/>
    <w:rsid w:val="00AB1255"/>
    <w:rsid w:val="00AB2327"/>
    <w:rsid w:val="00AB271B"/>
    <w:rsid w:val="00AB29DA"/>
    <w:rsid w:val="00AB2E75"/>
    <w:rsid w:val="00AB4039"/>
    <w:rsid w:val="00AC4A19"/>
    <w:rsid w:val="00AC5EE4"/>
    <w:rsid w:val="00AC61E9"/>
    <w:rsid w:val="00AC64FA"/>
    <w:rsid w:val="00AD13F2"/>
    <w:rsid w:val="00AD1E06"/>
    <w:rsid w:val="00AD2749"/>
    <w:rsid w:val="00AD287D"/>
    <w:rsid w:val="00AD375E"/>
    <w:rsid w:val="00AD3C6F"/>
    <w:rsid w:val="00AD4784"/>
    <w:rsid w:val="00AD4A61"/>
    <w:rsid w:val="00AD4E8F"/>
    <w:rsid w:val="00AD5FCB"/>
    <w:rsid w:val="00AD6093"/>
    <w:rsid w:val="00AD7C18"/>
    <w:rsid w:val="00AE0019"/>
    <w:rsid w:val="00AE0F9E"/>
    <w:rsid w:val="00AE30A9"/>
    <w:rsid w:val="00AE344C"/>
    <w:rsid w:val="00AE3918"/>
    <w:rsid w:val="00AE40E7"/>
    <w:rsid w:val="00AE5B39"/>
    <w:rsid w:val="00AE6648"/>
    <w:rsid w:val="00AE6D0D"/>
    <w:rsid w:val="00AE6F91"/>
    <w:rsid w:val="00AE75CA"/>
    <w:rsid w:val="00AF077E"/>
    <w:rsid w:val="00AF1986"/>
    <w:rsid w:val="00AF2FED"/>
    <w:rsid w:val="00AF54ED"/>
    <w:rsid w:val="00AF7B5C"/>
    <w:rsid w:val="00B04BF6"/>
    <w:rsid w:val="00B05516"/>
    <w:rsid w:val="00B05B6E"/>
    <w:rsid w:val="00B06889"/>
    <w:rsid w:val="00B06B39"/>
    <w:rsid w:val="00B0799C"/>
    <w:rsid w:val="00B07A3D"/>
    <w:rsid w:val="00B07BCB"/>
    <w:rsid w:val="00B1025A"/>
    <w:rsid w:val="00B10F1B"/>
    <w:rsid w:val="00B1273F"/>
    <w:rsid w:val="00B12E84"/>
    <w:rsid w:val="00B14022"/>
    <w:rsid w:val="00B15570"/>
    <w:rsid w:val="00B16C42"/>
    <w:rsid w:val="00B16DD7"/>
    <w:rsid w:val="00B16FF1"/>
    <w:rsid w:val="00B17A3B"/>
    <w:rsid w:val="00B20421"/>
    <w:rsid w:val="00B21FA1"/>
    <w:rsid w:val="00B223E2"/>
    <w:rsid w:val="00B24F91"/>
    <w:rsid w:val="00B2551A"/>
    <w:rsid w:val="00B268F9"/>
    <w:rsid w:val="00B26C8D"/>
    <w:rsid w:val="00B27579"/>
    <w:rsid w:val="00B2770D"/>
    <w:rsid w:val="00B31604"/>
    <w:rsid w:val="00B31B9A"/>
    <w:rsid w:val="00B32B9D"/>
    <w:rsid w:val="00B33439"/>
    <w:rsid w:val="00B35C69"/>
    <w:rsid w:val="00B3611B"/>
    <w:rsid w:val="00B371BE"/>
    <w:rsid w:val="00B37729"/>
    <w:rsid w:val="00B40347"/>
    <w:rsid w:val="00B41D9C"/>
    <w:rsid w:val="00B4205D"/>
    <w:rsid w:val="00B42E2A"/>
    <w:rsid w:val="00B467BB"/>
    <w:rsid w:val="00B46FD1"/>
    <w:rsid w:val="00B51208"/>
    <w:rsid w:val="00B51883"/>
    <w:rsid w:val="00B52121"/>
    <w:rsid w:val="00B53737"/>
    <w:rsid w:val="00B54153"/>
    <w:rsid w:val="00B5505A"/>
    <w:rsid w:val="00B55829"/>
    <w:rsid w:val="00B559EE"/>
    <w:rsid w:val="00B55E42"/>
    <w:rsid w:val="00B55F10"/>
    <w:rsid w:val="00B57169"/>
    <w:rsid w:val="00B57ED7"/>
    <w:rsid w:val="00B6074F"/>
    <w:rsid w:val="00B60A0C"/>
    <w:rsid w:val="00B62678"/>
    <w:rsid w:val="00B6442A"/>
    <w:rsid w:val="00B70478"/>
    <w:rsid w:val="00B7114B"/>
    <w:rsid w:val="00B7130A"/>
    <w:rsid w:val="00B71EC9"/>
    <w:rsid w:val="00B73554"/>
    <w:rsid w:val="00B736A4"/>
    <w:rsid w:val="00B740CF"/>
    <w:rsid w:val="00B744FA"/>
    <w:rsid w:val="00B75AE0"/>
    <w:rsid w:val="00B815A3"/>
    <w:rsid w:val="00B81DC2"/>
    <w:rsid w:val="00B82802"/>
    <w:rsid w:val="00B8712B"/>
    <w:rsid w:val="00B8770C"/>
    <w:rsid w:val="00B87C90"/>
    <w:rsid w:val="00B927AF"/>
    <w:rsid w:val="00B92BF0"/>
    <w:rsid w:val="00B930A1"/>
    <w:rsid w:val="00B9338D"/>
    <w:rsid w:val="00B96A60"/>
    <w:rsid w:val="00B9737D"/>
    <w:rsid w:val="00B97DB1"/>
    <w:rsid w:val="00BA16E9"/>
    <w:rsid w:val="00BA1BCD"/>
    <w:rsid w:val="00BA297A"/>
    <w:rsid w:val="00BA386A"/>
    <w:rsid w:val="00BA5047"/>
    <w:rsid w:val="00BA6C0A"/>
    <w:rsid w:val="00BB1582"/>
    <w:rsid w:val="00BB380E"/>
    <w:rsid w:val="00BB40BC"/>
    <w:rsid w:val="00BB49F7"/>
    <w:rsid w:val="00BB4D71"/>
    <w:rsid w:val="00BB5502"/>
    <w:rsid w:val="00BC1B2A"/>
    <w:rsid w:val="00BC1ED8"/>
    <w:rsid w:val="00BC271E"/>
    <w:rsid w:val="00BC28F5"/>
    <w:rsid w:val="00BC2CD6"/>
    <w:rsid w:val="00BC5921"/>
    <w:rsid w:val="00BC660A"/>
    <w:rsid w:val="00BC6A89"/>
    <w:rsid w:val="00BD12E2"/>
    <w:rsid w:val="00BD285A"/>
    <w:rsid w:val="00BD3379"/>
    <w:rsid w:val="00BD4C3F"/>
    <w:rsid w:val="00BD5018"/>
    <w:rsid w:val="00BD5688"/>
    <w:rsid w:val="00BD58BA"/>
    <w:rsid w:val="00BE0472"/>
    <w:rsid w:val="00BE0C72"/>
    <w:rsid w:val="00BE0D9D"/>
    <w:rsid w:val="00BE503A"/>
    <w:rsid w:val="00BE576E"/>
    <w:rsid w:val="00BE615E"/>
    <w:rsid w:val="00BE740A"/>
    <w:rsid w:val="00BE777E"/>
    <w:rsid w:val="00BF119A"/>
    <w:rsid w:val="00BF14A4"/>
    <w:rsid w:val="00BF3D18"/>
    <w:rsid w:val="00BF3DA0"/>
    <w:rsid w:val="00BF4309"/>
    <w:rsid w:val="00BF4698"/>
    <w:rsid w:val="00BF49D9"/>
    <w:rsid w:val="00BF4A8C"/>
    <w:rsid w:val="00BF7519"/>
    <w:rsid w:val="00BF7B90"/>
    <w:rsid w:val="00C022CE"/>
    <w:rsid w:val="00C03C54"/>
    <w:rsid w:val="00C03F91"/>
    <w:rsid w:val="00C059F7"/>
    <w:rsid w:val="00C07995"/>
    <w:rsid w:val="00C111B4"/>
    <w:rsid w:val="00C12B0F"/>
    <w:rsid w:val="00C2218F"/>
    <w:rsid w:val="00C223FF"/>
    <w:rsid w:val="00C22606"/>
    <w:rsid w:val="00C230A0"/>
    <w:rsid w:val="00C24C84"/>
    <w:rsid w:val="00C253F7"/>
    <w:rsid w:val="00C270E6"/>
    <w:rsid w:val="00C279B8"/>
    <w:rsid w:val="00C27CA1"/>
    <w:rsid w:val="00C32332"/>
    <w:rsid w:val="00C323E7"/>
    <w:rsid w:val="00C338BB"/>
    <w:rsid w:val="00C34218"/>
    <w:rsid w:val="00C3526A"/>
    <w:rsid w:val="00C35765"/>
    <w:rsid w:val="00C35ED8"/>
    <w:rsid w:val="00C36698"/>
    <w:rsid w:val="00C36B43"/>
    <w:rsid w:val="00C3737B"/>
    <w:rsid w:val="00C37CA9"/>
    <w:rsid w:val="00C447FB"/>
    <w:rsid w:val="00C44DFC"/>
    <w:rsid w:val="00C45348"/>
    <w:rsid w:val="00C47165"/>
    <w:rsid w:val="00C472DE"/>
    <w:rsid w:val="00C4745B"/>
    <w:rsid w:val="00C5009E"/>
    <w:rsid w:val="00C52823"/>
    <w:rsid w:val="00C544FE"/>
    <w:rsid w:val="00C54C2F"/>
    <w:rsid w:val="00C555DA"/>
    <w:rsid w:val="00C55A03"/>
    <w:rsid w:val="00C57274"/>
    <w:rsid w:val="00C578F5"/>
    <w:rsid w:val="00C578F7"/>
    <w:rsid w:val="00C620F2"/>
    <w:rsid w:val="00C654E1"/>
    <w:rsid w:val="00C65F75"/>
    <w:rsid w:val="00C66F70"/>
    <w:rsid w:val="00C70814"/>
    <w:rsid w:val="00C712A8"/>
    <w:rsid w:val="00C714B7"/>
    <w:rsid w:val="00C71EBD"/>
    <w:rsid w:val="00C74470"/>
    <w:rsid w:val="00C748AC"/>
    <w:rsid w:val="00C752E8"/>
    <w:rsid w:val="00C75B53"/>
    <w:rsid w:val="00C771A4"/>
    <w:rsid w:val="00C773E2"/>
    <w:rsid w:val="00C77C13"/>
    <w:rsid w:val="00C77E22"/>
    <w:rsid w:val="00C80CA0"/>
    <w:rsid w:val="00C84698"/>
    <w:rsid w:val="00C85539"/>
    <w:rsid w:val="00C85D84"/>
    <w:rsid w:val="00C87FE2"/>
    <w:rsid w:val="00C91613"/>
    <w:rsid w:val="00C91ED9"/>
    <w:rsid w:val="00C95145"/>
    <w:rsid w:val="00C959D7"/>
    <w:rsid w:val="00C95C4E"/>
    <w:rsid w:val="00C96222"/>
    <w:rsid w:val="00C97DB4"/>
    <w:rsid w:val="00CA0764"/>
    <w:rsid w:val="00CA08BE"/>
    <w:rsid w:val="00CA33C2"/>
    <w:rsid w:val="00CA3441"/>
    <w:rsid w:val="00CA37E5"/>
    <w:rsid w:val="00CA499A"/>
    <w:rsid w:val="00CA4F43"/>
    <w:rsid w:val="00CA55CB"/>
    <w:rsid w:val="00CA61A7"/>
    <w:rsid w:val="00CA7716"/>
    <w:rsid w:val="00CB0272"/>
    <w:rsid w:val="00CB2426"/>
    <w:rsid w:val="00CB2631"/>
    <w:rsid w:val="00CB3F5F"/>
    <w:rsid w:val="00CB44CF"/>
    <w:rsid w:val="00CB4F8A"/>
    <w:rsid w:val="00CB542A"/>
    <w:rsid w:val="00CC0605"/>
    <w:rsid w:val="00CC0B54"/>
    <w:rsid w:val="00CC3C8D"/>
    <w:rsid w:val="00CC489E"/>
    <w:rsid w:val="00CC489F"/>
    <w:rsid w:val="00CC49A9"/>
    <w:rsid w:val="00CC506D"/>
    <w:rsid w:val="00CC54EC"/>
    <w:rsid w:val="00CC5709"/>
    <w:rsid w:val="00CC7445"/>
    <w:rsid w:val="00CD035B"/>
    <w:rsid w:val="00CD1DA1"/>
    <w:rsid w:val="00CD2B73"/>
    <w:rsid w:val="00CD306F"/>
    <w:rsid w:val="00CD3CAA"/>
    <w:rsid w:val="00CD3DEB"/>
    <w:rsid w:val="00CD59C4"/>
    <w:rsid w:val="00CD6317"/>
    <w:rsid w:val="00CD6DE0"/>
    <w:rsid w:val="00CD7C95"/>
    <w:rsid w:val="00CE1F31"/>
    <w:rsid w:val="00CE2117"/>
    <w:rsid w:val="00CE315E"/>
    <w:rsid w:val="00CE3E50"/>
    <w:rsid w:val="00CE4F08"/>
    <w:rsid w:val="00CE5BC6"/>
    <w:rsid w:val="00CE5DF2"/>
    <w:rsid w:val="00CE64E6"/>
    <w:rsid w:val="00CE737D"/>
    <w:rsid w:val="00CF3091"/>
    <w:rsid w:val="00CF328E"/>
    <w:rsid w:val="00CF33C9"/>
    <w:rsid w:val="00CF43E9"/>
    <w:rsid w:val="00CF4401"/>
    <w:rsid w:val="00CF4BE8"/>
    <w:rsid w:val="00CF5BCE"/>
    <w:rsid w:val="00CF6E6B"/>
    <w:rsid w:val="00CF73FB"/>
    <w:rsid w:val="00CF7DC0"/>
    <w:rsid w:val="00D01147"/>
    <w:rsid w:val="00D01421"/>
    <w:rsid w:val="00D01CE1"/>
    <w:rsid w:val="00D01F29"/>
    <w:rsid w:val="00D03EA1"/>
    <w:rsid w:val="00D04B57"/>
    <w:rsid w:val="00D05067"/>
    <w:rsid w:val="00D05B4A"/>
    <w:rsid w:val="00D0612F"/>
    <w:rsid w:val="00D0777E"/>
    <w:rsid w:val="00D10429"/>
    <w:rsid w:val="00D10A86"/>
    <w:rsid w:val="00D10FBC"/>
    <w:rsid w:val="00D13D3E"/>
    <w:rsid w:val="00D151DB"/>
    <w:rsid w:val="00D155DD"/>
    <w:rsid w:val="00D16C38"/>
    <w:rsid w:val="00D17B7F"/>
    <w:rsid w:val="00D208BC"/>
    <w:rsid w:val="00D209AF"/>
    <w:rsid w:val="00D20A61"/>
    <w:rsid w:val="00D21296"/>
    <w:rsid w:val="00D2320B"/>
    <w:rsid w:val="00D2324C"/>
    <w:rsid w:val="00D23DDB"/>
    <w:rsid w:val="00D264FA"/>
    <w:rsid w:val="00D26816"/>
    <w:rsid w:val="00D2693F"/>
    <w:rsid w:val="00D273A1"/>
    <w:rsid w:val="00D31238"/>
    <w:rsid w:val="00D3346D"/>
    <w:rsid w:val="00D34282"/>
    <w:rsid w:val="00D3449E"/>
    <w:rsid w:val="00D354F2"/>
    <w:rsid w:val="00D3765E"/>
    <w:rsid w:val="00D37C59"/>
    <w:rsid w:val="00D4001F"/>
    <w:rsid w:val="00D4094B"/>
    <w:rsid w:val="00D411B1"/>
    <w:rsid w:val="00D4390E"/>
    <w:rsid w:val="00D467E3"/>
    <w:rsid w:val="00D5049C"/>
    <w:rsid w:val="00D508B5"/>
    <w:rsid w:val="00D50B24"/>
    <w:rsid w:val="00D50B49"/>
    <w:rsid w:val="00D52050"/>
    <w:rsid w:val="00D529C0"/>
    <w:rsid w:val="00D5646A"/>
    <w:rsid w:val="00D56F3F"/>
    <w:rsid w:val="00D60B3A"/>
    <w:rsid w:val="00D610ED"/>
    <w:rsid w:val="00D6140D"/>
    <w:rsid w:val="00D615DA"/>
    <w:rsid w:val="00D61F3E"/>
    <w:rsid w:val="00D627FC"/>
    <w:rsid w:val="00D631EB"/>
    <w:rsid w:val="00D70DAB"/>
    <w:rsid w:val="00D71517"/>
    <w:rsid w:val="00D717F7"/>
    <w:rsid w:val="00D72436"/>
    <w:rsid w:val="00D72642"/>
    <w:rsid w:val="00D72B6C"/>
    <w:rsid w:val="00D7343B"/>
    <w:rsid w:val="00D7516E"/>
    <w:rsid w:val="00D751F5"/>
    <w:rsid w:val="00D766A0"/>
    <w:rsid w:val="00D77221"/>
    <w:rsid w:val="00D778A1"/>
    <w:rsid w:val="00D77B21"/>
    <w:rsid w:val="00D80516"/>
    <w:rsid w:val="00D818A3"/>
    <w:rsid w:val="00D81941"/>
    <w:rsid w:val="00D81980"/>
    <w:rsid w:val="00D84339"/>
    <w:rsid w:val="00D843D5"/>
    <w:rsid w:val="00D84FE3"/>
    <w:rsid w:val="00D866FD"/>
    <w:rsid w:val="00D87799"/>
    <w:rsid w:val="00D87FE8"/>
    <w:rsid w:val="00D9074C"/>
    <w:rsid w:val="00D9253E"/>
    <w:rsid w:val="00D92885"/>
    <w:rsid w:val="00D947E9"/>
    <w:rsid w:val="00D954DC"/>
    <w:rsid w:val="00D95F8E"/>
    <w:rsid w:val="00DA0E0A"/>
    <w:rsid w:val="00DA10D8"/>
    <w:rsid w:val="00DA2E99"/>
    <w:rsid w:val="00DA407B"/>
    <w:rsid w:val="00DA45AC"/>
    <w:rsid w:val="00DA4753"/>
    <w:rsid w:val="00DA5C69"/>
    <w:rsid w:val="00DA6452"/>
    <w:rsid w:val="00DA7EF5"/>
    <w:rsid w:val="00DB0651"/>
    <w:rsid w:val="00DB186A"/>
    <w:rsid w:val="00DB5261"/>
    <w:rsid w:val="00DB6B0D"/>
    <w:rsid w:val="00DB6EC8"/>
    <w:rsid w:val="00DB79F4"/>
    <w:rsid w:val="00DC16E5"/>
    <w:rsid w:val="00DC1AD6"/>
    <w:rsid w:val="00DC214B"/>
    <w:rsid w:val="00DC34A2"/>
    <w:rsid w:val="00DC34AA"/>
    <w:rsid w:val="00DC4923"/>
    <w:rsid w:val="00DC4BA4"/>
    <w:rsid w:val="00DC5004"/>
    <w:rsid w:val="00DC61A9"/>
    <w:rsid w:val="00DC6FB3"/>
    <w:rsid w:val="00DC745D"/>
    <w:rsid w:val="00DC7577"/>
    <w:rsid w:val="00DD4396"/>
    <w:rsid w:val="00DD629C"/>
    <w:rsid w:val="00DD6483"/>
    <w:rsid w:val="00DD7246"/>
    <w:rsid w:val="00DD752D"/>
    <w:rsid w:val="00DE05DF"/>
    <w:rsid w:val="00DE11B0"/>
    <w:rsid w:val="00DE204F"/>
    <w:rsid w:val="00DE326C"/>
    <w:rsid w:val="00DE3A72"/>
    <w:rsid w:val="00DE3E3B"/>
    <w:rsid w:val="00DE561A"/>
    <w:rsid w:val="00DE5B7A"/>
    <w:rsid w:val="00DE7A1D"/>
    <w:rsid w:val="00DF1B80"/>
    <w:rsid w:val="00DF4351"/>
    <w:rsid w:val="00DF48B3"/>
    <w:rsid w:val="00DF5238"/>
    <w:rsid w:val="00DF5D4C"/>
    <w:rsid w:val="00DF5FB9"/>
    <w:rsid w:val="00E0323C"/>
    <w:rsid w:val="00E03542"/>
    <w:rsid w:val="00E03698"/>
    <w:rsid w:val="00E03BAA"/>
    <w:rsid w:val="00E047F9"/>
    <w:rsid w:val="00E050F4"/>
    <w:rsid w:val="00E07510"/>
    <w:rsid w:val="00E1069E"/>
    <w:rsid w:val="00E114DD"/>
    <w:rsid w:val="00E12A07"/>
    <w:rsid w:val="00E133A8"/>
    <w:rsid w:val="00E13D99"/>
    <w:rsid w:val="00E15E65"/>
    <w:rsid w:val="00E16EFE"/>
    <w:rsid w:val="00E17393"/>
    <w:rsid w:val="00E20643"/>
    <w:rsid w:val="00E21A99"/>
    <w:rsid w:val="00E23B2A"/>
    <w:rsid w:val="00E2411C"/>
    <w:rsid w:val="00E24D83"/>
    <w:rsid w:val="00E25A0F"/>
    <w:rsid w:val="00E27580"/>
    <w:rsid w:val="00E279C6"/>
    <w:rsid w:val="00E27AF3"/>
    <w:rsid w:val="00E30C28"/>
    <w:rsid w:val="00E32035"/>
    <w:rsid w:val="00E32FA6"/>
    <w:rsid w:val="00E331D7"/>
    <w:rsid w:val="00E33219"/>
    <w:rsid w:val="00E33C22"/>
    <w:rsid w:val="00E34B1C"/>
    <w:rsid w:val="00E35E2E"/>
    <w:rsid w:val="00E36477"/>
    <w:rsid w:val="00E3670A"/>
    <w:rsid w:val="00E36D19"/>
    <w:rsid w:val="00E37282"/>
    <w:rsid w:val="00E375C6"/>
    <w:rsid w:val="00E40871"/>
    <w:rsid w:val="00E40CA5"/>
    <w:rsid w:val="00E4168B"/>
    <w:rsid w:val="00E41D58"/>
    <w:rsid w:val="00E43341"/>
    <w:rsid w:val="00E4423C"/>
    <w:rsid w:val="00E444A7"/>
    <w:rsid w:val="00E44852"/>
    <w:rsid w:val="00E46B60"/>
    <w:rsid w:val="00E52E83"/>
    <w:rsid w:val="00E563FA"/>
    <w:rsid w:val="00E567A0"/>
    <w:rsid w:val="00E56CC4"/>
    <w:rsid w:val="00E5718E"/>
    <w:rsid w:val="00E571DF"/>
    <w:rsid w:val="00E6063A"/>
    <w:rsid w:val="00E610BC"/>
    <w:rsid w:val="00E61181"/>
    <w:rsid w:val="00E612B1"/>
    <w:rsid w:val="00E6221D"/>
    <w:rsid w:val="00E62E7A"/>
    <w:rsid w:val="00E6300D"/>
    <w:rsid w:val="00E63963"/>
    <w:rsid w:val="00E63D79"/>
    <w:rsid w:val="00E640A9"/>
    <w:rsid w:val="00E65885"/>
    <w:rsid w:val="00E6649E"/>
    <w:rsid w:val="00E666C1"/>
    <w:rsid w:val="00E66ED4"/>
    <w:rsid w:val="00E66F15"/>
    <w:rsid w:val="00E71371"/>
    <w:rsid w:val="00E72917"/>
    <w:rsid w:val="00E744B3"/>
    <w:rsid w:val="00E7538E"/>
    <w:rsid w:val="00E75500"/>
    <w:rsid w:val="00E77B2F"/>
    <w:rsid w:val="00E80300"/>
    <w:rsid w:val="00E80937"/>
    <w:rsid w:val="00E81AB9"/>
    <w:rsid w:val="00E81D08"/>
    <w:rsid w:val="00E845BB"/>
    <w:rsid w:val="00E86A7C"/>
    <w:rsid w:val="00E876B5"/>
    <w:rsid w:val="00E87BF4"/>
    <w:rsid w:val="00E9019F"/>
    <w:rsid w:val="00E91C6D"/>
    <w:rsid w:val="00E9326B"/>
    <w:rsid w:val="00E93F0A"/>
    <w:rsid w:val="00E9583B"/>
    <w:rsid w:val="00E95BC8"/>
    <w:rsid w:val="00E96426"/>
    <w:rsid w:val="00E97B77"/>
    <w:rsid w:val="00EA0491"/>
    <w:rsid w:val="00EA0D96"/>
    <w:rsid w:val="00EA1CE9"/>
    <w:rsid w:val="00EA3B94"/>
    <w:rsid w:val="00EA3F23"/>
    <w:rsid w:val="00EA4F27"/>
    <w:rsid w:val="00EA5C6F"/>
    <w:rsid w:val="00EA694D"/>
    <w:rsid w:val="00EA773A"/>
    <w:rsid w:val="00EB00AD"/>
    <w:rsid w:val="00EB0197"/>
    <w:rsid w:val="00EB13F4"/>
    <w:rsid w:val="00EB1637"/>
    <w:rsid w:val="00EB1BC6"/>
    <w:rsid w:val="00EB2356"/>
    <w:rsid w:val="00EB3A94"/>
    <w:rsid w:val="00EB5500"/>
    <w:rsid w:val="00EC04FF"/>
    <w:rsid w:val="00EC061B"/>
    <w:rsid w:val="00EC14A4"/>
    <w:rsid w:val="00EC2C8A"/>
    <w:rsid w:val="00EC39B4"/>
    <w:rsid w:val="00EC5531"/>
    <w:rsid w:val="00EC63A1"/>
    <w:rsid w:val="00EC74D4"/>
    <w:rsid w:val="00EC799F"/>
    <w:rsid w:val="00ED0764"/>
    <w:rsid w:val="00ED153D"/>
    <w:rsid w:val="00ED2E81"/>
    <w:rsid w:val="00ED3135"/>
    <w:rsid w:val="00ED44EC"/>
    <w:rsid w:val="00EE0E18"/>
    <w:rsid w:val="00EE2BDB"/>
    <w:rsid w:val="00EE2BF6"/>
    <w:rsid w:val="00EE30DE"/>
    <w:rsid w:val="00EE311A"/>
    <w:rsid w:val="00EE43C1"/>
    <w:rsid w:val="00EE4B00"/>
    <w:rsid w:val="00EE5960"/>
    <w:rsid w:val="00EE5EE5"/>
    <w:rsid w:val="00EE64F8"/>
    <w:rsid w:val="00EE7A37"/>
    <w:rsid w:val="00EE7EF2"/>
    <w:rsid w:val="00EF157C"/>
    <w:rsid w:val="00EF1629"/>
    <w:rsid w:val="00EF2E83"/>
    <w:rsid w:val="00EF2EDB"/>
    <w:rsid w:val="00EF39C4"/>
    <w:rsid w:val="00EF3C30"/>
    <w:rsid w:val="00EF4528"/>
    <w:rsid w:val="00EF548D"/>
    <w:rsid w:val="00EF5842"/>
    <w:rsid w:val="00F008FB"/>
    <w:rsid w:val="00F01841"/>
    <w:rsid w:val="00F03D10"/>
    <w:rsid w:val="00F04B55"/>
    <w:rsid w:val="00F04DCE"/>
    <w:rsid w:val="00F0567C"/>
    <w:rsid w:val="00F05CEA"/>
    <w:rsid w:val="00F06D9D"/>
    <w:rsid w:val="00F10D0F"/>
    <w:rsid w:val="00F119B8"/>
    <w:rsid w:val="00F11FD0"/>
    <w:rsid w:val="00F12149"/>
    <w:rsid w:val="00F12692"/>
    <w:rsid w:val="00F13148"/>
    <w:rsid w:val="00F13927"/>
    <w:rsid w:val="00F167CD"/>
    <w:rsid w:val="00F16E55"/>
    <w:rsid w:val="00F176D9"/>
    <w:rsid w:val="00F17CBE"/>
    <w:rsid w:val="00F20D63"/>
    <w:rsid w:val="00F21344"/>
    <w:rsid w:val="00F21BC9"/>
    <w:rsid w:val="00F2512F"/>
    <w:rsid w:val="00F258C0"/>
    <w:rsid w:val="00F27DEC"/>
    <w:rsid w:val="00F337A8"/>
    <w:rsid w:val="00F33A4A"/>
    <w:rsid w:val="00F367B8"/>
    <w:rsid w:val="00F372CA"/>
    <w:rsid w:val="00F416EF"/>
    <w:rsid w:val="00F4286C"/>
    <w:rsid w:val="00F42ED4"/>
    <w:rsid w:val="00F43A6C"/>
    <w:rsid w:val="00F440A2"/>
    <w:rsid w:val="00F45316"/>
    <w:rsid w:val="00F459B2"/>
    <w:rsid w:val="00F4770D"/>
    <w:rsid w:val="00F514CA"/>
    <w:rsid w:val="00F51F93"/>
    <w:rsid w:val="00F52045"/>
    <w:rsid w:val="00F53997"/>
    <w:rsid w:val="00F54049"/>
    <w:rsid w:val="00F542BB"/>
    <w:rsid w:val="00F54DA3"/>
    <w:rsid w:val="00F55376"/>
    <w:rsid w:val="00F55E47"/>
    <w:rsid w:val="00F57873"/>
    <w:rsid w:val="00F6088D"/>
    <w:rsid w:val="00F60F86"/>
    <w:rsid w:val="00F611AA"/>
    <w:rsid w:val="00F6234A"/>
    <w:rsid w:val="00F62F44"/>
    <w:rsid w:val="00F6304A"/>
    <w:rsid w:val="00F635B7"/>
    <w:rsid w:val="00F6408F"/>
    <w:rsid w:val="00F65153"/>
    <w:rsid w:val="00F66580"/>
    <w:rsid w:val="00F66B90"/>
    <w:rsid w:val="00F709D0"/>
    <w:rsid w:val="00F74983"/>
    <w:rsid w:val="00F75076"/>
    <w:rsid w:val="00F766F9"/>
    <w:rsid w:val="00F77A24"/>
    <w:rsid w:val="00F8110F"/>
    <w:rsid w:val="00F818C7"/>
    <w:rsid w:val="00F81C3E"/>
    <w:rsid w:val="00F81FFB"/>
    <w:rsid w:val="00F83506"/>
    <w:rsid w:val="00F86268"/>
    <w:rsid w:val="00F86486"/>
    <w:rsid w:val="00F8686A"/>
    <w:rsid w:val="00F87551"/>
    <w:rsid w:val="00F8765F"/>
    <w:rsid w:val="00F878D6"/>
    <w:rsid w:val="00F878FD"/>
    <w:rsid w:val="00F87AEE"/>
    <w:rsid w:val="00F92FCB"/>
    <w:rsid w:val="00F954EC"/>
    <w:rsid w:val="00F95F22"/>
    <w:rsid w:val="00F97B94"/>
    <w:rsid w:val="00F97F75"/>
    <w:rsid w:val="00FA0898"/>
    <w:rsid w:val="00FA1ACE"/>
    <w:rsid w:val="00FA42FB"/>
    <w:rsid w:val="00FA4538"/>
    <w:rsid w:val="00FA475B"/>
    <w:rsid w:val="00FA6181"/>
    <w:rsid w:val="00FA6732"/>
    <w:rsid w:val="00FA71E9"/>
    <w:rsid w:val="00FA7298"/>
    <w:rsid w:val="00FA799C"/>
    <w:rsid w:val="00FB017A"/>
    <w:rsid w:val="00FB04E9"/>
    <w:rsid w:val="00FB25B2"/>
    <w:rsid w:val="00FB3B3A"/>
    <w:rsid w:val="00FB5715"/>
    <w:rsid w:val="00FB7356"/>
    <w:rsid w:val="00FC0F33"/>
    <w:rsid w:val="00FC209D"/>
    <w:rsid w:val="00FC20EF"/>
    <w:rsid w:val="00FC38AD"/>
    <w:rsid w:val="00FC5F25"/>
    <w:rsid w:val="00FC664C"/>
    <w:rsid w:val="00FC7493"/>
    <w:rsid w:val="00FD0719"/>
    <w:rsid w:val="00FD39E8"/>
    <w:rsid w:val="00FD4E0E"/>
    <w:rsid w:val="00FD6952"/>
    <w:rsid w:val="00FD75CE"/>
    <w:rsid w:val="00FE225C"/>
    <w:rsid w:val="00FE2F31"/>
    <w:rsid w:val="00FE30EA"/>
    <w:rsid w:val="00FE322B"/>
    <w:rsid w:val="00FE332C"/>
    <w:rsid w:val="00FF2C1D"/>
    <w:rsid w:val="00FF2E36"/>
    <w:rsid w:val="00FF37C1"/>
    <w:rsid w:val="00FF42E2"/>
    <w:rsid w:val="00FF45CF"/>
    <w:rsid w:val="00FF6B97"/>
    <w:rsid w:val="00FF6E1B"/>
    <w:rsid w:val="01486887"/>
    <w:rsid w:val="01494FD7"/>
    <w:rsid w:val="019FE090"/>
    <w:rsid w:val="01C0BAD3"/>
    <w:rsid w:val="01C14F95"/>
    <w:rsid w:val="01D708C5"/>
    <w:rsid w:val="01E44483"/>
    <w:rsid w:val="01F6D97F"/>
    <w:rsid w:val="023000BA"/>
    <w:rsid w:val="024045CB"/>
    <w:rsid w:val="024548B9"/>
    <w:rsid w:val="02CB2E8A"/>
    <w:rsid w:val="02ED4365"/>
    <w:rsid w:val="02EEBB9D"/>
    <w:rsid w:val="0313B333"/>
    <w:rsid w:val="0331BDB1"/>
    <w:rsid w:val="035DC3E2"/>
    <w:rsid w:val="035F1845"/>
    <w:rsid w:val="03A4F92B"/>
    <w:rsid w:val="03A5F6F9"/>
    <w:rsid w:val="03CF6F2C"/>
    <w:rsid w:val="04A1B5AC"/>
    <w:rsid w:val="04B4B3C4"/>
    <w:rsid w:val="04D2FAA6"/>
    <w:rsid w:val="04F127D5"/>
    <w:rsid w:val="04FC09A0"/>
    <w:rsid w:val="056F0BFE"/>
    <w:rsid w:val="05F27176"/>
    <w:rsid w:val="060926C4"/>
    <w:rsid w:val="0615E43F"/>
    <w:rsid w:val="0631DC0D"/>
    <w:rsid w:val="06497887"/>
    <w:rsid w:val="066DACA8"/>
    <w:rsid w:val="068B8677"/>
    <w:rsid w:val="069ACE6B"/>
    <w:rsid w:val="069FC8FC"/>
    <w:rsid w:val="06D95AD3"/>
    <w:rsid w:val="070A4AF7"/>
    <w:rsid w:val="0716C933"/>
    <w:rsid w:val="07241351"/>
    <w:rsid w:val="0770FEFB"/>
    <w:rsid w:val="079E06FF"/>
    <w:rsid w:val="07AE26FD"/>
    <w:rsid w:val="0839D75B"/>
    <w:rsid w:val="083A0F6F"/>
    <w:rsid w:val="0859DD5E"/>
    <w:rsid w:val="086BF2D1"/>
    <w:rsid w:val="087AACC6"/>
    <w:rsid w:val="088A16C9"/>
    <w:rsid w:val="08EBBFB1"/>
    <w:rsid w:val="08F37C1C"/>
    <w:rsid w:val="0900E251"/>
    <w:rsid w:val="0908E734"/>
    <w:rsid w:val="0918CF24"/>
    <w:rsid w:val="093FD537"/>
    <w:rsid w:val="0988F086"/>
    <w:rsid w:val="09BB6567"/>
    <w:rsid w:val="09BC79C9"/>
    <w:rsid w:val="09C97EF6"/>
    <w:rsid w:val="0A0289CB"/>
    <w:rsid w:val="0A16F8A0"/>
    <w:rsid w:val="0A4A3D5D"/>
    <w:rsid w:val="0A4F257D"/>
    <w:rsid w:val="0A68F6F7"/>
    <w:rsid w:val="0AAF9BA0"/>
    <w:rsid w:val="0AB0335C"/>
    <w:rsid w:val="0B036413"/>
    <w:rsid w:val="0B5525AE"/>
    <w:rsid w:val="0B5724B9"/>
    <w:rsid w:val="0BFE346C"/>
    <w:rsid w:val="0C3888DA"/>
    <w:rsid w:val="0C788284"/>
    <w:rsid w:val="0C8ED988"/>
    <w:rsid w:val="0CB982B7"/>
    <w:rsid w:val="0CBC54EB"/>
    <w:rsid w:val="0CC05114"/>
    <w:rsid w:val="0CD3ADA3"/>
    <w:rsid w:val="0D145621"/>
    <w:rsid w:val="0D1DF73F"/>
    <w:rsid w:val="0D5EA430"/>
    <w:rsid w:val="0D7C9402"/>
    <w:rsid w:val="0DD1D860"/>
    <w:rsid w:val="0ED7E14E"/>
    <w:rsid w:val="0EEA1089"/>
    <w:rsid w:val="0F1CF3C9"/>
    <w:rsid w:val="0F2E271A"/>
    <w:rsid w:val="0F411803"/>
    <w:rsid w:val="0F82FC46"/>
    <w:rsid w:val="0F8C523D"/>
    <w:rsid w:val="0FE3628E"/>
    <w:rsid w:val="103292BE"/>
    <w:rsid w:val="1040FB85"/>
    <w:rsid w:val="104BBB99"/>
    <w:rsid w:val="1058E44E"/>
    <w:rsid w:val="1070C0D5"/>
    <w:rsid w:val="10D5B108"/>
    <w:rsid w:val="10DAE2A1"/>
    <w:rsid w:val="11392674"/>
    <w:rsid w:val="1164E6AA"/>
    <w:rsid w:val="1168F26B"/>
    <w:rsid w:val="117AE4AC"/>
    <w:rsid w:val="118B5E4F"/>
    <w:rsid w:val="1193B4C8"/>
    <w:rsid w:val="11E957A3"/>
    <w:rsid w:val="122FB7E2"/>
    <w:rsid w:val="129B2044"/>
    <w:rsid w:val="12B2095F"/>
    <w:rsid w:val="12BFED7F"/>
    <w:rsid w:val="12F526B7"/>
    <w:rsid w:val="1301EB01"/>
    <w:rsid w:val="130CB1A8"/>
    <w:rsid w:val="13912C42"/>
    <w:rsid w:val="139AD81D"/>
    <w:rsid w:val="13CFEAD2"/>
    <w:rsid w:val="13E61247"/>
    <w:rsid w:val="1400AD7E"/>
    <w:rsid w:val="1407A497"/>
    <w:rsid w:val="144D90EA"/>
    <w:rsid w:val="147C0570"/>
    <w:rsid w:val="14B5A806"/>
    <w:rsid w:val="14C1B3A8"/>
    <w:rsid w:val="14E6E5AA"/>
    <w:rsid w:val="150C7134"/>
    <w:rsid w:val="155BAAD7"/>
    <w:rsid w:val="155FDAED"/>
    <w:rsid w:val="15F16453"/>
    <w:rsid w:val="15FE2BE5"/>
    <w:rsid w:val="1635002E"/>
    <w:rsid w:val="16509AC2"/>
    <w:rsid w:val="16837862"/>
    <w:rsid w:val="16C10C97"/>
    <w:rsid w:val="16DB862B"/>
    <w:rsid w:val="16FD715D"/>
    <w:rsid w:val="16FD7699"/>
    <w:rsid w:val="1743D28E"/>
    <w:rsid w:val="177A62D1"/>
    <w:rsid w:val="1782971C"/>
    <w:rsid w:val="17AFBBAA"/>
    <w:rsid w:val="17BDD477"/>
    <w:rsid w:val="17C5C7DB"/>
    <w:rsid w:val="182AB2CB"/>
    <w:rsid w:val="186566AE"/>
    <w:rsid w:val="18737D1A"/>
    <w:rsid w:val="18E97DB9"/>
    <w:rsid w:val="1957F155"/>
    <w:rsid w:val="19EEE48B"/>
    <w:rsid w:val="1A1DE284"/>
    <w:rsid w:val="1A80847E"/>
    <w:rsid w:val="1AA49014"/>
    <w:rsid w:val="1ADEDBBF"/>
    <w:rsid w:val="1AE03433"/>
    <w:rsid w:val="1AEAD9AC"/>
    <w:rsid w:val="1AF7C4A4"/>
    <w:rsid w:val="1B2713C6"/>
    <w:rsid w:val="1B5CEEB7"/>
    <w:rsid w:val="1B627F70"/>
    <w:rsid w:val="1B7495E2"/>
    <w:rsid w:val="1C22D3FB"/>
    <w:rsid w:val="1C81E63E"/>
    <w:rsid w:val="1D593375"/>
    <w:rsid w:val="1D5FFE80"/>
    <w:rsid w:val="1D75A857"/>
    <w:rsid w:val="1D7C2B30"/>
    <w:rsid w:val="1D8C780F"/>
    <w:rsid w:val="1DF3CA49"/>
    <w:rsid w:val="1E1E779F"/>
    <w:rsid w:val="1E2F543D"/>
    <w:rsid w:val="1E88F49A"/>
    <w:rsid w:val="1E96718B"/>
    <w:rsid w:val="1F113472"/>
    <w:rsid w:val="1F3E3F65"/>
    <w:rsid w:val="1F4CFB8A"/>
    <w:rsid w:val="1F4FF3B1"/>
    <w:rsid w:val="1F6F6838"/>
    <w:rsid w:val="1F6FEC43"/>
    <w:rsid w:val="1F8476F4"/>
    <w:rsid w:val="20296F0F"/>
    <w:rsid w:val="20534E79"/>
    <w:rsid w:val="2065C211"/>
    <w:rsid w:val="206EE779"/>
    <w:rsid w:val="2073D971"/>
    <w:rsid w:val="20A43B3F"/>
    <w:rsid w:val="20B09BEF"/>
    <w:rsid w:val="20C5559B"/>
    <w:rsid w:val="20C9BFB3"/>
    <w:rsid w:val="20D9A6C6"/>
    <w:rsid w:val="20F657DB"/>
    <w:rsid w:val="21A24E77"/>
    <w:rsid w:val="21C7F9C1"/>
    <w:rsid w:val="21DFAFC5"/>
    <w:rsid w:val="223159FC"/>
    <w:rsid w:val="22462751"/>
    <w:rsid w:val="2252BB1F"/>
    <w:rsid w:val="2274F4AB"/>
    <w:rsid w:val="22A617F7"/>
    <w:rsid w:val="22A640A6"/>
    <w:rsid w:val="231D5807"/>
    <w:rsid w:val="233529CB"/>
    <w:rsid w:val="234179C5"/>
    <w:rsid w:val="2358D439"/>
    <w:rsid w:val="23699A82"/>
    <w:rsid w:val="237A38AD"/>
    <w:rsid w:val="23CD3A12"/>
    <w:rsid w:val="23DD1C59"/>
    <w:rsid w:val="23E73DEB"/>
    <w:rsid w:val="23E7E6F7"/>
    <w:rsid w:val="245374E4"/>
    <w:rsid w:val="2467A741"/>
    <w:rsid w:val="2566CF74"/>
    <w:rsid w:val="256E99EE"/>
    <w:rsid w:val="257C86B9"/>
    <w:rsid w:val="259E1B1E"/>
    <w:rsid w:val="25C96549"/>
    <w:rsid w:val="25D906BA"/>
    <w:rsid w:val="25E739EC"/>
    <w:rsid w:val="2600C6F9"/>
    <w:rsid w:val="261E8AEF"/>
    <w:rsid w:val="262429FD"/>
    <w:rsid w:val="263F690F"/>
    <w:rsid w:val="26AF2D9A"/>
    <w:rsid w:val="26C2E3AC"/>
    <w:rsid w:val="26FAE9C9"/>
    <w:rsid w:val="26FF14FD"/>
    <w:rsid w:val="2705BB75"/>
    <w:rsid w:val="273A5511"/>
    <w:rsid w:val="277659DF"/>
    <w:rsid w:val="277CF688"/>
    <w:rsid w:val="27995118"/>
    <w:rsid w:val="27B3FADB"/>
    <w:rsid w:val="27B5F27B"/>
    <w:rsid w:val="27DD8822"/>
    <w:rsid w:val="2823AC8E"/>
    <w:rsid w:val="282E28D8"/>
    <w:rsid w:val="2839AEB8"/>
    <w:rsid w:val="28406EFC"/>
    <w:rsid w:val="284D4F37"/>
    <w:rsid w:val="28520D96"/>
    <w:rsid w:val="28683226"/>
    <w:rsid w:val="2874F075"/>
    <w:rsid w:val="2887C5A8"/>
    <w:rsid w:val="288D1FF2"/>
    <w:rsid w:val="2897E97F"/>
    <w:rsid w:val="28BF7B6A"/>
    <w:rsid w:val="28CC006B"/>
    <w:rsid w:val="2922ED4B"/>
    <w:rsid w:val="293C4DAD"/>
    <w:rsid w:val="29574543"/>
    <w:rsid w:val="2958969B"/>
    <w:rsid w:val="2A86E3C6"/>
    <w:rsid w:val="2AC1A13A"/>
    <w:rsid w:val="2AEDACA8"/>
    <w:rsid w:val="2B024A31"/>
    <w:rsid w:val="2BE3E8B2"/>
    <w:rsid w:val="2BF2B549"/>
    <w:rsid w:val="2C29119F"/>
    <w:rsid w:val="2C46D545"/>
    <w:rsid w:val="2C50CE9B"/>
    <w:rsid w:val="2C8327B6"/>
    <w:rsid w:val="2C8D373E"/>
    <w:rsid w:val="2CA2FD67"/>
    <w:rsid w:val="2D7777C0"/>
    <w:rsid w:val="2D95B370"/>
    <w:rsid w:val="2DB8E566"/>
    <w:rsid w:val="2DCFB0B1"/>
    <w:rsid w:val="2DED4D47"/>
    <w:rsid w:val="2E1621E4"/>
    <w:rsid w:val="2E787EF0"/>
    <w:rsid w:val="2E9F68B0"/>
    <w:rsid w:val="2EEAABAD"/>
    <w:rsid w:val="2F05E3DA"/>
    <w:rsid w:val="2F427324"/>
    <w:rsid w:val="2F936DEE"/>
    <w:rsid w:val="2F951C10"/>
    <w:rsid w:val="2FB68FA8"/>
    <w:rsid w:val="2FC079B2"/>
    <w:rsid w:val="2FE81F59"/>
    <w:rsid w:val="2FF8E66F"/>
    <w:rsid w:val="3002222C"/>
    <w:rsid w:val="300C0A84"/>
    <w:rsid w:val="30505DB5"/>
    <w:rsid w:val="30804367"/>
    <w:rsid w:val="30B77CD9"/>
    <w:rsid w:val="30EDEC6B"/>
    <w:rsid w:val="3125DC61"/>
    <w:rsid w:val="3139ED27"/>
    <w:rsid w:val="31FA3CC1"/>
    <w:rsid w:val="321FCAAE"/>
    <w:rsid w:val="324EC63F"/>
    <w:rsid w:val="3297FB81"/>
    <w:rsid w:val="3345F90C"/>
    <w:rsid w:val="3354046A"/>
    <w:rsid w:val="338EABD1"/>
    <w:rsid w:val="33A747EC"/>
    <w:rsid w:val="33CD69BB"/>
    <w:rsid w:val="33E95547"/>
    <w:rsid w:val="349169E9"/>
    <w:rsid w:val="3521AC7C"/>
    <w:rsid w:val="352937A0"/>
    <w:rsid w:val="356FD3F4"/>
    <w:rsid w:val="3574F191"/>
    <w:rsid w:val="3580A1F2"/>
    <w:rsid w:val="35845661"/>
    <w:rsid w:val="35B251EC"/>
    <w:rsid w:val="35B9EE5B"/>
    <w:rsid w:val="35C5D77C"/>
    <w:rsid w:val="35D258A4"/>
    <w:rsid w:val="36469AAB"/>
    <w:rsid w:val="36851CBD"/>
    <w:rsid w:val="369F75CF"/>
    <w:rsid w:val="36B3A95C"/>
    <w:rsid w:val="36C49CC8"/>
    <w:rsid w:val="36C95D97"/>
    <w:rsid w:val="3741986D"/>
    <w:rsid w:val="375293CC"/>
    <w:rsid w:val="375E75DD"/>
    <w:rsid w:val="37A58CD2"/>
    <w:rsid w:val="37A89C3D"/>
    <w:rsid w:val="38056D56"/>
    <w:rsid w:val="382379F1"/>
    <w:rsid w:val="386E3BD9"/>
    <w:rsid w:val="388B63A0"/>
    <w:rsid w:val="389C3648"/>
    <w:rsid w:val="38C0FBEB"/>
    <w:rsid w:val="395F8B6F"/>
    <w:rsid w:val="398793BC"/>
    <w:rsid w:val="3991E628"/>
    <w:rsid w:val="39C5452D"/>
    <w:rsid w:val="39E821B1"/>
    <w:rsid w:val="39FDC6DF"/>
    <w:rsid w:val="3A074557"/>
    <w:rsid w:val="3A71E6CC"/>
    <w:rsid w:val="3AA2AC15"/>
    <w:rsid w:val="3AAF4EFE"/>
    <w:rsid w:val="3B0418B6"/>
    <w:rsid w:val="3B1541B3"/>
    <w:rsid w:val="3B4B6949"/>
    <w:rsid w:val="3B5CE0CD"/>
    <w:rsid w:val="3BA912BF"/>
    <w:rsid w:val="3C1B87A0"/>
    <w:rsid w:val="3C2F3CFF"/>
    <w:rsid w:val="3C48ABBE"/>
    <w:rsid w:val="3C5565F2"/>
    <w:rsid w:val="3C876842"/>
    <w:rsid w:val="3CA2F31B"/>
    <w:rsid w:val="3CB8924A"/>
    <w:rsid w:val="3CBA7DE0"/>
    <w:rsid w:val="3CCBBCB2"/>
    <w:rsid w:val="3CE69F5F"/>
    <w:rsid w:val="3D39B0F8"/>
    <w:rsid w:val="3D41F5B7"/>
    <w:rsid w:val="3DB80092"/>
    <w:rsid w:val="3DD37E1D"/>
    <w:rsid w:val="3DE7C1A2"/>
    <w:rsid w:val="3DEDD453"/>
    <w:rsid w:val="3DFB5E40"/>
    <w:rsid w:val="3E2FADF4"/>
    <w:rsid w:val="3E3CEDCE"/>
    <w:rsid w:val="3E4FF166"/>
    <w:rsid w:val="3E68506F"/>
    <w:rsid w:val="3E686EAE"/>
    <w:rsid w:val="3EB84A1F"/>
    <w:rsid w:val="3EC54D79"/>
    <w:rsid w:val="3EC8485E"/>
    <w:rsid w:val="3EC9C040"/>
    <w:rsid w:val="3EE0341F"/>
    <w:rsid w:val="3F2D6C5C"/>
    <w:rsid w:val="3F3BD137"/>
    <w:rsid w:val="3F79A8EC"/>
    <w:rsid w:val="3FD13406"/>
    <w:rsid w:val="3FFBA4DF"/>
    <w:rsid w:val="400B98F3"/>
    <w:rsid w:val="408EA3FE"/>
    <w:rsid w:val="40E1457A"/>
    <w:rsid w:val="40E1D2AF"/>
    <w:rsid w:val="40F20E6D"/>
    <w:rsid w:val="41217097"/>
    <w:rsid w:val="4153FEC1"/>
    <w:rsid w:val="4167F024"/>
    <w:rsid w:val="41BB90FA"/>
    <w:rsid w:val="4200DD5D"/>
    <w:rsid w:val="42438ED1"/>
    <w:rsid w:val="42B19623"/>
    <w:rsid w:val="42F9E0A3"/>
    <w:rsid w:val="4307E304"/>
    <w:rsid w:val="430DD2E6"/>
    <w:rsid w:val="43441A0F"/>
    <w:rsid w:val="43A36969"/>
    <w:rsid w:val="442DF0AB"/>
    <w:rsid w:val="4494BF0F"/>
    <w:rsid w:val="4495CB3C"/>
    <w:rsid w:val="458AD786"/>
    <w:rsid w:val="45CA03C0"/>
    <w:rsid w:val="4601B7D1"/>
    <w:rsid w:val="461B2DBA"/>
    <w:rsid w:val="463BD5BC"/>
    <w:rsid w:val="4640C69E"/>
    <w:rsid w:val="4656D948"/>
    <w:rsid w:val="46647C82"/>
    <w:rsid w:val="46945CC0"/>
    <w:rsid w:val="46B23567"/>
    <w:rsid w:val="46B55260"/>
    <w:rsid w:val="47212F50"/>
    <w:rsid w:val="473AC924"/>
    <w:rsid w:val="474E1189"/>
    <w:rsid w:val="474E33BF"/>
    <w:rsid w:val="474EE6EF"/>
    <w:rsid w:val="476414E9"/>
    <w:rsid w:val="4781BFED"/>
    <w:rsid w:val="47B0767D"/>
    <w:rsid w:val="47E0AF31"/>
    <w:rsid w:val="47EEFDC0"/>
    <w:rsid w:val="47FA717F"/>
    <w:rsid w:val="484765FA"/>
    <w:rsid w:val="485544E6"/>
    <w:rsid w:val="48DB49AC"/>
    <w:rsid w:val="491907B4"/>
    <w:rsid w:val="491BDAC1"/>
    <w:rsid w:val="49396276"/>
    <w:rsid w:val="496CE8D7"/>
    <w:rsid w:val="49A26AA2"/>
    <w:rsid w:val="49B0E672"/>
    <w:rsid w:val="49EB7EE3"/>
    <w:rsid w:val="4A15B542"/>
    <w:rsid w:val="4A7D4DAF"/>
    <w:rsid w:val="4AB0CAD2"/>
    <w:rsid w:val="4AC37B5F"/>
    <w:rsid w:val="4AC7C548"/>
    <w:rsid w:val="4ACD8F89"/>
    <w:rsid w:val="4B00D26A"/>
    <w:rsid w:val="4B48456D"/>
    <w:rsid w:val="4B626E63"/>
    <w:rsid w:val="4B8F7CF2"/>
    <w:rsid w:val="4BD7C3E1"/>
    <w:rsid w:val="4C1550DD"/>
    <w:rsid w:val="4C65A8F0"/>
    <w:rsid w:val="4CE90F92"/>
    <w:rsid w:val="4D0664D2"/>
    <w:rsid w:val="4D7C6494"/>
    <w:rsid w:val="4DF11D5D"/>
    <w:rsid w:val="4E2309EE"/>
    <w:rsid w:val="4E7671B1"/>
    <w:rsid w:val="4E7721A6"/>
    <w:rsid w:val="4EA6677B"/>
    <w:rsid w:val="4EC91EE7"/>
    <w:rsid w:val="4EEA3037"/>
    <w:rsid w:val="4F32E88B"/>
    <w:rsid w:val="4F390BA5"/>
    <w:rsid w:val="4F9C0CC9"/>
    <w:rsid w:val="4FF0CAE6"/>
    <w:rsid w:val="500F4312"/>
    <w:rsid w:val="50436666"/>
    <w:rsid w:val="5064CAA1"/>
    <w:rsid w:val="507165D3"/>
    <w:rsid w:val="5071FBC0"/>
    <w:rsid w:val="507EB364"/>
    <w:rsid w:val="50861F8E"/>
    <w:rsid w:val="50C3991B"/>
    <w:rsid w:val="51442585"/>
    <w:rsid w:val="5159ED7F"/>
    <w:rsid w:val="51987B96"/>
    <w:rsid w:val="51CE84C4"/>
    <w:rsid w:val="5206920F"/>
    <w:rsid w:val="524B5A09"/>
    <w:rsid w:val="526339CC"/>
    <w:rsid w:val="526C7FA0"/>
    <w:rsid w:val="527EB096"/>
    <w:rsid w:val="5292B41D"/>
    <w:rsid w:val="52BD9D9F"/>
    <w:rsid w:val="52E51600"/>
    <w:rsid w:val="52EFD9FB"/>
    <w:rsid w:val="52F0F6A3"/>
    <w:rsid w:val="52FA976F"/>
    <w:rsid w:val="530FA049"/>
    <w:rsid w:val="538FD194"/>
    <w:rsid w:val="53A17CEA"/>
    <w:rsid w:val="53F43411"/>
    <w:rsid w:val="5409AEC9"/>
    <w:rsid w:val="541550A1"/>
    <w:rsid w:val="54418C0C"/>
    <w:rsid w:val="548FCE94"/>
    <w:rsid w:val="54A8F5E5"/>
    <w:rsid w:val="54F596DC"/>
    <w:rsid w:val="550D42A8"/>
    <w:rsid w:val="55331B64"/>
    <w:rsid w:val="554579CC"/>
    <w:rsid w:val="5574C05B"/>
    <w:rsid w:val="55E42727"/>
    <w:rsid w:val="55ED7A52"/>
    <w:rsid w:val="55F855F7"/>
    <w:rsid w:val="56195403"/>
    <w:rsid w:val="562BDB01"/>
    <w:rsid w:val="56A58221"/>
    <w:rsid w:val="56D8E7B4"/>
    <w:rsid w:val="56E3AEF2"/>
    <w:rsid w:val="570C466A"/>
    <w:rsid w:val="5741D277"/>
    <w:rsid w:val="57768CE4"/>
    <w:rsid w:val="578065C1"/>
    <w:rsid w:val="57CDB1DC"/>
    <w:rsid w:val="5829406C"/>
    <w:rsid w:val="58318D89"/>
    <w:rsid w:val="584E3A2E"/>
    <w:rsid w:val="588A88B0"/>
    <w:rsid w:val="58EB16FB"/>
    <w:rsid w:val="58F7D8A3"/>
    <w:rsid w:val="5A17E564"/>
    <w:rsid w:val="5A2233A0"/>
    <w:rsid w:val="5A796BC9"/>
    <w:rsid w:val="5AB6E57D"/>
    <w:rsid w:val="5AF5FBAE"/>
    <w:rsid w:val="5AF9DF7C"/>
    <w:rsid w:val="5B17AC45"/>
    <w:rsid w:val="5B313B11"/>
    <w:rsid w:val="5B414EFA"/>
    <w:rsid w:val="5B4F18BB"/>
    <w:rsid w:val="5B4FEF26"/>
    <w:rsid w:val="5B707FE2"/>
    <w:rsid w:val="5B838D53"/>
    <w:rsid w:val="5B905BC6"/>
    <w:rsid w:val="5BE51D57"/>
    <w:rsid w:val="5BF8BFA3"/>
    <w:rsid w:val="5C086F33"/>
    <w:rsid w:val="5C2A205F"/>
    <w:rsid w:val="5C2A790C"/>
    <w:rsid w:val="5C82B930"/>
    <w:rsid w:val="5CFC514A"/>
    <w:rsid w:val="5D058EFB"/>
    <w:rsid w:val="5D390E8E"/>
    <w:rsid w:val="5D966C15"/>
    <w:rsid w:val="5DAF1107"/>
    <w:rsid w:val="5DBA690C"/>
    <w:rsid w:val="5DC7BFF5"/>
    <w:rsid w:val="5DFBD537"/>
    <w:rsid w:val="5E0FE33D"/>
    <w:rsid w:val="5E62DEEE"/>
    <w:rsid w:val="5E9803C9"/>
    <w:rsid w:val="5EA9BA25"/>
    <w:rsid w:val="5ECF7820"/>
    <w:rsid w:val="5EF0674D"/>
    <w:rsid w:val="5F2E8A6A"/>
    <w:rsid w:val="5F3F4D44"/>
    <w:rsid w:val="5F470C38"/>
    <w:rsid w:val="5FB750C0"/>
    <w:rsid w:val="5FD4BADC"/>
    <w:rsid w:val="5FEBD616"/>
    <w:rsid w:val="602B4668"/>
    <w:rsid w:val="6060B189"/>
    <w:rsid w:val="6087430B"/>
    <w:rsid w:val="60A4A727"/>
    <w:rsid w:val="60DE4522"/>
    <w:rsid w:val="6100939C"/>
    <w:rsid w:val="6131DDAE"/>
    <w:rsid w:val="61396DB6"/>
    <w:rsid w:val="6186F961"/>
    <w:rsid w:val="61B36F7A"/>
    <w:rsid w:val="61FDFB83"/>
    <w:rsid w:val="6207F0C9"/>
    <w:rsid w:val="621A0C5A"/>
    <w:rsid w:val="6237BDAA"/>
    <w:rsid w:val="628B9796"/>
    <w:rsid w:val="62AB6473"/>
    <w:rsid w:val="62B51A4D"/>
    <w:rsid w:val="62D6A874"/>
    <w:rsid w:val="62EC4C10"/>
    <w:rsid w:val="637551FF"/>
    <w:rsid w:val="6378A4A3"/>
    <w:rsid w:val="639C8359"/>
    <w:rsid w:val="63AE15AA"/>
    <w:rsid w:val="63D16024"/>
    <w:rsid w:val="63D861BB"/>
    <w:rsid w:val="63E25CAF"/>
    <w:rsid w:val="641D004D"/>
    <w:rsid w:val="641D0F5C"/>
    <w:rsid w:val="64E18ED5"/>
    <w:rsid w:val="64EA2B21"/>
    <w:rsid w:val="6501B641"/>
    <w:rsid w:val="652308E1"/>
    <w:rsid w:val="6527E16C"/>
    <w:rsid w:val="65551C2A"/>
    <w:rsid w:val="65E0476B"/>
    <w:rsid w:val="66998200"/>
    <w:rsid w:val="670B0726"/>
    <w:rsid w:val="6716C918"/>
    <w:rsid w:val="67419D1C"/>
    <w:rsid w:val="6741C223"/>
    <w:rsid w:val="675B5617"/>
    <w:rsid w:val="6765753F"/>
    <w:rsid w:val="67724542"/>
    <w:rsid w:val="67F4F64F"/>
    <w:rsid w:val="683B2426"/>
    <w:rsid w:val="685A112D"/>
    <w:rsid w:val="685BC119"/>
    <w:rsid w:val="6875B91A"/>
    <w:rsid w:val="68ADBC59"/>
    <w:rsid w:val="68EEE27A"/>
    <w:rsid w:val="690CE9B8"/>
    <w:rsid w:val="69208A4F"/>
    <w:rsid w:val="694FD1C7"/>
    <w:rsid w:val="6952B18E"/>
    <w:rsid w:val="69531983"/>
    <w:rsid w:val="696D7231"/>
    <w:rsid w:val="698372B7"/>
    <w:rsid w:val="69929A56"/>
    <w:rsid w:val="6999792D"/>
    <w:rsid w:val="69C0F406"/>
    <w:rsid w:val="69DCEAB3"/>
    <w:rsid w:val="6A026ABD"/>
    <w:rsid w:val="6A23A0CD"/>
    <w:rsid w:val="6A2BA762"/>
    <w:rsid w:val="6A66C86A"/>
    <w:rsid w:val="6A698829"/>
    <w:rsid w:val="6A7C7F8D"/>
    <w:rsid w:val="6A88AE5F"/>
    <w:rsid w:val="6A929FC3"/>
    <w:rsid w:val="6ADBC648"/>
    <w:rsid w:val="6AF8EF61"/>
    <w:rsid w:val="6B61E657"/>
    <w:rsid w:val="6B6B3618"/>
    <w:rsid w:val="6BF0C608"/>
    <w:rsid w:val="6BF76789"/>
    <w:rsid w:val="6C3B3687"/>
    <w:rsid w:val="6C6987EA"/>
    <w:rsid w:val="6C6D642C"/>
    <w:rsid w:val="6C7A2D9F"/>
    <w:rsid w:val="6C9E07B2"/>
    <w:rsid w:val="6CA35EB1"/>
    <w:rsid w:val="6CB69465"/>
    <w:rsid w:val="6CE08EFB"/>
    <w:rsid w:val="6CFB8CC1"/>
    <w:rsid w:val="6D0AFD49"/>
    <w:rsid w:val="6D0C98F7"/>
    <w:rsid w:val="6D2292D2"/>
    <w:rsid w:val="6D24DAF1"/>
    <w:rsid w:val="6D8AF54F"/>
    <w:rsid w:val="6DAA2A39"/>
    <w:rsid w:val="6DC6E2C2"/>
    <w:rsid w:val="6DC71B67"/>
    <w:rsid w:val="6E08FEA9"/>
    <w:rsid w:val="6E0CD02E"/>
    <w:rsid w:val="6E12035E"/>
    <w:rsid w:val="6E30DF45"/>
    <w:rsid w:val="6EC386B6"/>
    <w:rsid w:val="6ECB899A"/>
    <w:rsid w:val="6F164138"/>
    <w:rsid w:val="6F311179"/>
    <w:rsid w:val="6F6417C8"/>
    <w:rsid w:val="6F752EA5"/>
    <w:rsid w:val="6F8C5F9A"/>
    <w:rsid w:val="6FDC2969"/>
    <w:rsid w:val="7006E6AD"/>
    <w:rsid w:val="702036F2"/>
    <w:rsid w:val="704D5020"/>
    <w:rsid w:val="705063D2"/>
    <w:rsid w:val="71306162"/>
    <w:rsid w:val="713F659D"/>
    <w:rsid w:val="71762C00"/>
    <w:rsid w:val="717C5CC2"/>
    <w:rsid w:val="7180D392"/>
    <w:rsid w:val="71F0234D"/>
    <w:rsid w:val="71FDFC14"/>
    <w:rsid w:val="72000D7A"/>
    <w:rsid w:val="725AAC4E"/>
    <w:rsid w:val="72787D1C"/>
    <w:rsid w:val="734502A9"/>
    <w:rsid w:val="738EAE83"/>
    <w:rsid w:val="739EFD89"/>
    <w:rsid w:val="73C6F525"/>
    <w:rsid w:val="742816D3"/>
    <w:rsid w:val="747D649C"/>
    <w:rsid w:val="74C0B7FE"/>
    <w:rsid w:val="74D8195B"/>
    <w:rsid w:val="74D90721"/>
    <w:rsid w:val="7502B12A"/>
    <w:rsid w:val="752DF34B"/>
    <w:rsid w:val="7548F201"/>
    <w:rsid w:val="754916B3"/>
    <w:rsid w:val="75638E60"/>
    <w:rsid w:val="756D931E"/>
    <w:rsid w:val="75D7BB9A"/>
    <w:rsid w:val="75DE05BD"/>
    <w:rsid w:val="7627A84C"/>
    <w:rsid w:val="765A5ED1"/>
    <w:rsid w:val="765D2010"/>
    <w:rsid w:val="7683619F"/>
    <w:rsid w:val="7689E06E"/>
    <w:rsid w:val="76CA594F"/>
    <w:rsid w:val="771FBABA"/>
    <w:rsid w:val="776B4DF9"/>
    <w:rsid w:val="77BB2861"/>
    <w:rsid w:val="77C6A6FC"/>
    <w:rsid w:val="77DD9BD1"/>
    <w:rsid w:val="77F2173A"/>
    <w:rsid w:val="77FECBF5"/>
    <w:rsid w:val="788F9CC1"/>
    <w:rsid w:val="78B1DF57"/>
    <w:rsid w:val="78CD1F33"/>
    <w:rsid w:val="79117D20"/>
    <w:rsid w:val="791623E8"/>
    <w:rsid w:val="7920D742"/>
    <w:rsid w:val="7933D288"/>
    <w:rsid w:val="793AC5CD"/>
    <w:rsid w:val="79773860"/>
    <w:rsid w:val="797C5A73"/>
    <w:rsid w:val="799FB6BD"/>
    <w:rsid w:val="79F3B27D"/>
    <w:rsid w:val="7A099BED"/>
    <w:rsid w:val="7A1A42B7"/>
    <w:rsid w:val="7A40D17C"/>
    <w:rsid w:val="7A556450"/>
    <w:rsid w:val="7AA03A34"/>
    <w:rsid w:val="7AE3927B"/>
    <w:rsid w:val="7AE99A2E"/>
    <w:rsid w:val="7B03D0C0"/>
    <w:rsid w:val="7B69FC83"/>
    <w:rsid w:val="7BCCF836"/>
    <w:rsid w:val="7C0D5603"/>
    <w:rsid w:val="7C115CC9"/>
    <w:rsid w:val="7C171B92"/>
    <w:rsid w:val="7C4DE14C"/>
    <w:rsid w:val="7C77C8C1"/>
    <w:rsid w:val="7C7C617D"/>
    <w:rsid w:val="7CA3D6E3"/>
    <w:rsid w:val="7D49D1FC"/>
    <w:rsid w:val="7D4CB08C"/>
    <w:rsid w:val="7D4DD1D1"/>
    <w:rsid w:val="7D76ACAB"/>
    <w:rsid w:val="7D837C99"/>
    <w:rsid w:val="7DC26376"/>
    <w:rsid w:val="7DEB651C"/>
    <w:rsid w:val="7E6C3A30"/>
    <w:rsid w:val="7E75FF28"/>
    <w:rsid w:val="7E795E73"/>
    <w:rsid w:val="7E8FDBD3"/>
    <w:rsid w:val="7EB2B4D5"/>
    <w:rsid w:val="7EBB09C4"/>
    <w:rsid w:val="7F26A06E"/>
    <w:rsid w:val="7FA17786"/>
    <w:rsid w:val="7FB7F753"/>
    <w:rsid w:val="7FE2C678"/>
    <w:rsid w:val="7FF5BB13"/>
  </w:rsids>
  <m:mathPr>
    <m:mathFont m:val="Cambria Math"/>
    <m:brkBin m:val="before"/>
    <m:brkBinSub m:val="--"/>
    <m:smallFrac m:val="0"/>
    <m:dispDef/>
    <m:lMargin m:val="0"/>
    <m:rMargin m:val="0"/>
    <m:defJc m:val="centerGroup"/>
    <m:wrapIndent m:val="1440"/>
    <m:intLim m:val="subSup"/>
    <m:naryLim m:val="undOvr"/>
  </m:mathPr>
  <w:themeFontLang w:val="es-A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02793"/>
  <w15:docId w15:val="{9B2895B6-4D0C-4F2C-A83E-BE8E7029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B92"/>
    <w:pPr>
      <w:spacing w:after="0" w:line="240" w:lineRule="auto"/>
    </w:pPr>
    <w:rPr>
      <w:rFonts w:ascii="Arial" w:eastAsia="Times New Roman" w:hAnsi="Arial" w:cs="Times New Roman"/>
      <w:sz w:val="16"/>
      <w:szCs w:val="16"/>
      <w:lang w:val="es-ES_tradnl"/>
    </w:rPr>
  </w:style>
  <w:style w:type="paragraph" w:styleId="Ttulo1">
    <w:name w:val="heading 1"/>
    <w:basedOn w:val="Normal"/>
    <w:next w:val="Normal"/>
    <w:link w:val="Ttulo1Car"/>
    <w:qFormat/>
    <w:rsid w:val="009F020A"/>
    <w:pPr>
      <w:keepNext/>
      <w:numPr>
        <w:numId w:val="2"/>
      </w:numPr>
      <w:spacing w:before="40" w:after="40"/>
      <w:outlineLvl w:val="0"/>
    </w:pPr>
    <w:rPr>
      <w:rFonts w:cs="Arial"/>
      <w:b/>
      <w:bCs/>
      <w:caps/>
      <w:sz w:val="28"/>
      <w:lang w:val="es-ES" w:eastAsia="es-ES"/>
    </w:rPr>
  </w:style>
  <w:style w:type="paragraph" w:styleId="Ttulo2">
    <w:name w:val="heading 2"/>
    <w:basedOn w:val="Normal"/>
    <w:next w:val="Normal"/>
    <w:link w:val="Ttulo2Car"/>
    <w:uiPriority w:val="9"/>
    <w:unhideWhenUsed/>
    <w:qFormat/>
    <w:rsid w:val="00EF3C30"/>
    <w:pPr>
      <w:keepNext/>
      <w:keepLines/>
      <w:numPr>
        <w:numId w:val="3"/>
      </w:numPr>
      <w:spacing w:before="40"/>
      <w:outlineLvl w:val="1"/>
    </w:pPr>
    <w:rPr>
      <w:rFonts w:eastAsiaTheme="majorEastAsia" w:cstheme="majorBidi"/>
      <w:b/>
      <w:sz w:val="24"/>
      <w:szCs w:val="26"/>
    </w:rPr>
  </w:style>
  <w:style w:type="paragraph" w:styleId="Ttulo3">
    <w:name w:val="heading 3"/>
    <w:basedOn w:val="Normal"/>
    <w:next w:val="Normal"/>
    <w:link w:val="Ttulo3Car"/>
    <w:uiPriority w:val="9"/>
    <w:unhideWhenUsed/>
    <w:qFormat/>
    <w:rsid w:val="00A175A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ClauseSubSub_No&amp;Name,Subsection,Heading4,Kop 4"/>
    <w:basedOn w:val="Normal"/>
    <w:next w:val="Normal"/>
    <w:link w:val="Ttulo4Car"/>
    <w:uiPriority w:val="9"/>
    <w:semiHidden/>
    <w:unhideWhenUsed/>
    <w:qFormat/>
    <w:rsid w:val="00130815"/>
    <w:pPr>
      <w:numPr>
        <w:ilvl w:val="3"/>
        <w:numId w:val="16"/>
      </w:numPr>
      <w:spacing w:before="120" w:after="120"/>
      <w:jc w:val="both"/>
      <w:outlineLvl w:val="3"/>
    </w:pPr>
    <w:rPr>
      <w:rFonts w:cs="Arial"/>
      <w:sz w:val="20"/>
      <w:szCs w:val="20"/>
      <w:lang w:val="es-CO"/>
    </w:rPr>
  </w:style>
  <w:style w:type="paragraph" w:styleId="Ttulo5">
    <w:name w:val="heading 5"/>
    <w:basedOn w:val="Normal"/>
    <w:next w:val="Normal"/>
    <w:link w:val="Ttulo5Car"/>
    <w:uiPriority w:val="9"/>
    <w:semiHidden/>
    <w:unhideWhenUsed/>
    <w:qFormat/>
    <w:rsid w:val="00CB4F8A"/>
    <w:pPr>
      <w:keepNext/>
      <w:keepLines/>
      <w:spacing w:before="40" w:line="259" w:lineRule="auto"/>
      <w:outlineLvl w:val="4"/>
    </w:pPr>
    <w:rPr>
      <w:rFonts w:asciiTheme="majorHAnsi" w:eastAsiaTheme="majorEastAsia" w:hAnsiTheme="majorHAnsi" w:cstheme="majorBidi"/>
      <w:color w:val="365F91" w:themeColor="accent1" w:themeShade="BF"/>
      <w:sz w:val="22"/>
      <w:szCs w:val="22"/>
      <w:lang w:val="es-AR"/>
    </w:rPr>
  </w:style>
  <w:style w:type="paragraph" w:styleId="Ttulo6">
    <w:name w:val="heading 6"/>
    <w:basedOn w:val="Normal"/>
    <w:next w:val="Normal"/>
    <w:link w:val="Ttulo6Car"/>
    <w:uiPriority w:val="9"/>
    <w:semiHidden/>
    <w:unhideWhenUsed/>
    <w:qFormat/>
    <w:rsid w:val="00130815"/>
    <w:pPr>
      <w:numPr>
        <w:ilvl w:val="5"/>
        <w:numId w:val="16"/>
      </w:numPr>
      <w:spacing w:before="240" w:after="60"/>
      <w:jc w:val="both"/>
      <w:outlineLvl w:val="5"/>
    </w:pPr>
    <w:rPr>
      <w:i/>
      <w:sz w:val="22"/>
      <w:szCs w:val="20"/>
      <w:lang w:val="es-CO"/>
    </w:rPr>
  </w:style>
  <w:style w:type="paragraph" w:styleId="Ttulo7">
    <w:name w:val="heading 7"/>
    <w:basedOn w:val="Normal"/>
    <w:next w:val="Normal"/>
    <w:link w:val="Ttulo7Car"/>
    <w:semiHidden/>
    <w:unhideWhenUsed/>
    <w:qFormat/>
    <w:rsid w:val="00130815"/>
    <w:pPr>
      <w:numPr>
        <w:ilvl w:val="6"/>
        <w:numId w:val="16"/>
      </w:numPr>
      <w:spacing w:before="240" w:after="60"/>
      <w:jc w:val="both"/>
      <w:outlineLvl w:val="6"/>
    </w:pPr>
    <w:rPr>
      <w:sz w:val="20"/>
      <w:szCs w:val="20"/>
      <w:lang w:val="es-CO"/>
    </w:rPr>
  </w:style>
  <w:style w:type="paragraph" w:styleId="Ttulo8">
    <w:name w:val="heading 8"/>
    <w:basedOn w:val="Normal"/>
    <w:next w:val="Normal"/>
    <w:link w:val="Ttulo8Car"/>
    <w:semiHidden/>
    <w:unhideWhenUsed/>
    <w:qFormat/>
    <w:rsid w:val="00130815"/>
    <w:pPr>
      <w:numPr>
        <w:ilvl w:val="7"/>
        <w:numId w:val="16"/>
      </w:numPr>
      <w:spacing w:before="240" w:after="60"/>
      <w:jc w:val="both"/>
      <w:outlineLvl w:val="7"/>
    </w:pPr>
    <w:rPr>
      <w:i/>
      <w:sz w:val="20"/>
      <w:szCs w:val="20"/>
      <w:lang w:val="es-CO"/>
    </w:rPr>
  </w:style>
  <w:style w:type="paragraph" w:styleId="Ttulo9">
    <w:name w:val="heading 9"/>
    <w:basedOn w:val="Normal"/>
    <w:next w:val="Normal"/>
    <w:link w:val="Ttulo9Car"/>
    <w:semiHidden/>
    <w:unhideWhenUsed/>
    <w:qFormat/>
    <w:rsid w:val="00130815"/>
    <w:pPr>
      <w:numPr>
        <w:ilvl w:val="8"/>
        <w:numId w:val="16"/>
      </w:numPr>
      <w:spacing w:before="240" w:after="60"/>
      <w:jc w:val="both"/>
      <w:outlineLvl w:val="8"/>
    </w:pPr>
    <w:rPr>
      <w:b/>
      <w:i/>
      <w:sz w:val="18"/>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Ha,titulo 3,HOJA,Bolita,Párrafo de lista4,BOLADEF,Párrafo de lista3,Párrafo de lista21,BOLA,Nivel 1 OS,Normal_viñetas_ICONTEC,Colorful List Accent 1,FooterText,numbered,Foot,列出段落,Texto"/>
    <w:basedOn w:val="Normal"/>
    <w:link w:val="PrrafodelistaCar"/>
    <w:uiPriority w:val="34"/>
    <w:qFormat/>
    <w:rsid w:val="00582C1E"/>
    <w:pPr>
      <w:spacing w:after="200" w:line="276" w:lineRule="auto"/>
      <w:ind w:left="720"/>
      <w:contextualSpacing/>
    </w:pPr>
    <w:rPr>
      <w:rFonts w:asciiTheme="minorHAnsi" w:eastAsiaTheme="minorHAnsi" w:hAnsiTheme="minorHAnsi" w:cstheme="minorBidi"/>
      <w:sz w:val="22"/>
      <w:szCs w:val="22"/>
      <w:lang w:val="es-AR"/>
    </w:rPr>
  </w:style>
  <w:style w:type="character" w:styleId="Hipervnculo">
    <w:name w:val="Hyperlink"/>
    <w:basedOn w:val="Fuentedeprrafopredeter"/>
    <w:uiPriority w:val="99"/>
    <w:unhideWhenUsed/>
    <w:rsid w:val="004C09EF"/>
    <w:rPr>
      <w:color w:val="0000FF" w:themeColor="hyperlink"/>
      <w:u w:val="single"/>
    </w:rPr>
  </w:style>
  <w:style w:type="paragraph" w:styleId="Textodeglobo">
    <w:name w:val="Balloon Text"/>
    <w:basedOn w:val="Normal"/>
    <w:link w:val="TextodegloboCar"/>
    <w:uiPriority w:val="99"/>
    <w:semiHidden/>
    <w:unhideWhenUsed/>
    <w:rsid w:val="00876403"/>
    <w:rPr>
      <w:rFonts w:ascii="Tahoma" w:eastAsiaTheme="minorHAnsi" w:hAnsi="Tahoma" w:cs="Tahoma"/>
      <w:lang w:val="es-AR"/>
    </w:rPr>
  </w:style>
  <w:style w:type="character" w:customStyle="1" w:styleId="TextodegloboCar">
    <w:name w:val="Texto de globo Car"/>
    <w:basedOn w:val="Fuentedeprrafopredeter"/>
    <w:link w:val="Textodeglobo"/>
    <w:uiPriority w:val="99"/>
    <w:semiHidden/>
    <w:rsid w:val="00876403"/>
    <w:rPr>
      <w:rFonts w:ascii="Tahoma" w:hAnsi="Tahoma" w:cs="Tahoma"/>
      <w:sz w:val="16"/>
      <w:szCs w:val="16"/>
    </w:rPr>
  </w:style>
  <w:style w:type="paragraph" w:styleId="Encabezado">
    <w:name w:val="header"/>
    <w:aliases w:val="encabezado,Encabezado Linea 1"/>
    <w:basedOn w:val="Normal"/>
    <w:link w:val="EncabezadoCar"/>
    <w:unhideWhenUsed/>
    <w:rsid w:val="00D866FD"/>
    <w:pPr>
      <w:tabs>
        <w:tab w:val="center" w:pos="4419"/>
        <w:tab w:val="right" w:pos="8838"/>
      </w:tabs>
    </w:pPr>
    <w:rPr>
      <w:rFonts w:asciiTheme="minorHAnsi" w:eastAsiaTheme="minorHAnsi" w:hAnsiTheme="minorHAnsi" w:cstheme="minorBidi"/>
      <w:sz w:val="22"/>
      <w:szCs w:val="22"/>
      <w:lang w:val="es-AR"/>
    </w:rPr>
  </w:style>
  <w:style w:type="character" w:customStyle="1" w:styleId="EncabezadoCar">
    <w:name w:val="Encabezado Car"/>
    <w:aliases w:val="encabezado Car,Encabezado Linea 1 Car"/>
    <w:basedOn w:val="Fuentedeprrafopredeter"/>
    <w:link w:val="Encabezado"/>
    <w:rsid w:val="00D866FD"/>
  </w:style>
  <w:style w:type="paragraph" w:styleId="Piedepgina">
    <w:name w:val="footer"/>
    <w:basedOn w:val="Normal"/>
    <w:link w:val="PiedepginaCar"/>
    <w:uiPriority w:val="99"/>
    <w:unhideWhenUsed/>
    <w:rsid w:val="00D866FD"/>
    <w:pPr>
      <w:tabs>
        <w:tab w:val="center" w:pos="4419"/>
        <w:tab w:val="right" w:pos="8838"/>
      </w:tabs>
    </w:pPr>
    <w:rPr>
      <w:rFonts w:asciiTheme="minorHAnsi" w:eastAsiaTheme="minorHAnsi" w:hAnsiTheme="minorHAnsi" w:cstheme="minorBidi"/>
      <w:sz w:val="22"/>
      <w:szCs w:val="22"/>
      <w:lang w:val="es-AR"/>
    </w:rPr>
  </w:style>
  <w:style w:type="character" w:customStyle="1" w:styleId="PiedepginaCar">
    <w:name w:val="Pie de página Car"/>
    <w:basedOn w:val="Fuentedeprrafopredeter"/>
    <w:link w:val="Piedepgina"/>
    <w:uiPriority w:val="99"/>
    <w:rsid w:val="00D866FD"/>
  </w:style>
  <w:style w:type="table" w:styleId="Tablaconcuadrcula">
    <w:name w:val="Table Grid"/>
    <w:basedOn w:val="Tablanormal"/>
    <w:uiPriority w:val="39"/>
    <w:rsid w:val="00903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9F020A"/>
    <w:rPr>
      <w:rFonts w:ascii="Arial" w:eastAsia="Times New Roman" w:hAnsi="Arial" w:cs="Arial"/>
      <w:b/>
      <w:bCs/>
      <w:caps/>
      <w:sz w:val="28"/>
      <w:szCs w:val="16"/>
      <w:lang w:val="es-ES" w:eastAsia="es-ES"/>
    </w:rPr>
  </w:style>
  <w:style w:type="character" w:styleId="Ttulodellibro">
    <w:name w:val="Book Title"/>
    <w:uiPriority w:val="33"/>
    <w:qFormat/>
    <w:rsid w:val="009F020A"/>
    <w:rPr>
      <w:rFonts w:ascii="Arial" w:hAnsi="Arial"/>
      <w:b/>
      <w:bCs/>
      <w:i w:val="0"/>
      <w:iCs/>
      <w:spacing w:val="5"/>
      <w:sz w:val="28"/>
    </w:rPr>
  </w:style>
  <w:style w:type="paragraph" w:styleId="TDC1">
    <w:name w:val="toc 1"/>
    <w:aliases w:val="ARIAL"/>
    <w:basedOn w:val="Lista2"/>
    <w:next w:val="Normal"/>
    <w:autoRedefine/>
    <w:uiPriority w:val="39"/>
    <w:qFormat/>
    <w:rsid w:val="001A7BBD"/>
    <w:pPr>
      <w:tabs>
        <w:tab w:val="left" w:pos="480"/>
        <w:tab w:val="right" w:leader="dot" w:pos="9204"/>
      </w:tabs>
      <w:spacing w:before="240" w:after="120"/>
      <w:ind w:left="0" w:firstLine="0"/>
      <w:contextualSpacing w:val="0"/>
    </w:pPr>
    <w:rPr>
      <w:rFonts w:asciiTheme="minorHAnsi" w:hAnsiTheme="minorHAnsi" w:cstheme="minorHAnsi"/>
      <w:b/>
      <w:bCs/>
      <w:sz w:val="20"/>
      <w:szCs w:val="20"/>
    </w:rPr>
  </w:style>
  <w:style w:type="paragraph" w:styleId="Lista2">
    <w:name w:val="List 2"/>
    <w:basedOn w:val="Normal"/>
    <w:uiPriority w:val="99"/>
    <w:semiHidden/>
    <w:unhideWhenUsed/>
    <w:rsid w:val="009F020A"/>
    <w:pPr>
      <w:ind w:left="566" w:hanging="283"/>
      <w:contextualSpacing/>
    </w:pPr>
  </w:style>
  <w:style w:type="character" w:customStyle="1" w:styleId="Ttulo2Car">
    <w:name w:val="Título 2 Car"/>
    <w:basedOn w:val="Fuentedeprrafopredeter"/>
    <w:link w:val="Ttulo2"/>
    <w:uiPriority w:val="9"/>
    <w:rsid w:val="00EF3C30"/>
    <w:rPr>
      <w:rFonts w:ascii="Arial" w:eastAsiaTheme="majorEastAsia" w:hAnsi="Arial" w:cstheme="majorBidi"/>
      <w:b/>
      <w:sz w:val="24"/>
      <w:szCs w:val="26"/>
      <w:lang w:val="es-ES_tradnl"/>
    </w:rPr>
  </w:style>
  <w:style w:type="paragraph" w:customStyle="1" w:styleId="INENormal">
    <w:name w:val="INE Normal"/>
    <w:basedOn w:val="Normal"/>
    <w:link w:val="INENormalChar"/>
    <w:rsid w:val="00D508B5"/>
    <w:pPr>
      <w:ind w:left="1418" w:right="403"/>
      <w:jc w:val="both"/>
    </w:pPr>
    <w:rPr>
      <w:sz w:val="24"/>
      <w:szCs w:val="24"/>
      <w:lang w:val="es-ES"/>
    </w:rPr>
  </w:style>
  <w:style w:type="character" w:customStyle="1" w:styleId="INENormalChar">
    <w:name w:val="INE Normal Char"/>
    <w:basedOn w:val="Fuentedeprrafopredeter"/>
    <w:link w:val="INENormal"/>
    <w:rsid w:val="00D508B5"/>
    <w:rPr>
      <w:rFonts w:ascii="Arial" w:eastAsia="Times New Roman" w:hAnsi="Arial" w:cs="Times New Roman"/>
      <w:sz w:val="24"/>
      <w:szCs w:val="24"/>
      <w:lang w:val="es-ES"/>
    </w:rPr>
  </w:style>
  <w:style w:type="paragraph" w:customStyle="1" w:styleId="EstiloNORMALINE1ERNIVEL10ptoIzquierda125cmDerecha">
    <w:name w:val="Estilo NORMAL INE 1ER NIVEL + 10 pto Izquierda:  125 cm Derecha: ..."/>
    <w:basedOn w:val="Normal"/>
    <w:rsid w:val="00D508B5"/>
    <w:pPr>
      <w:spacing w:before="120" w:after="120" w:line="360" w:lineRule="auto"/>
      <w:ind w:left="709" w:right="851"/>
      <w:jc w:val="both"/>
    </w:pPr>
    <w:rPr>
      <w:sz w:val="20"/>
      <w:szCs w:val="20"/>
      <w:lang w:val="en-US"/>
    </w:rPr>
  </w:style>
  <w:style w:type="paragraph" w:customStyle="1" w:styleId="INENivel1">
    <w:name w:val="INE Nivel 1"/>
    <w:basedOn w:val="Normal"/>
    <w:qFormat/>
    <w:rsid w:val="00D508B5"/>
    <w:pPr>
      <w:numPr>
        <w:numId w:val="4"/>
      </w:numPr>
      <w:tabs>
        <w:tab w:val="clear" w:pos="360"/>
      </w:tabs>
      <w:ind w:left="567" w:right="403" w:firstLine="0"/>
    </w:pPr>
    <w:rPr>
      <w:caps/>
      <w:sz w:val="24"/>
      <w:szCs w:val="24"/>
      <w:u w:val="single"/>
      <w:lang w:val="es-ES"/>
    </w:rPr>
  </w:style>
  <w:style w:type="paragraph" w:customStyle="1" w:styleId="INENivel2">
    <w:name w:val="INE Nivel 2"/>
    <w:basedOn w:val="INENivel1"/>
    <w:link w:val="INENivel2Char"/>
    <w:autoRedefine/>
    <w:qFormat/>
    <w:rsid w:val="00D508B5"/>
    <w:pPr>
      <w:numPr>
        <w:ilvl w:val="1"/>
      </w:numPr>
      <w:tabs>
        <w:tab w:val="left" w:pos="1418"/>
      </w:tabs>
      <w:jc w:val="both"/>
      <w:outlineLvl w:val="0"/>
    </w:pPr>
    <w:rPr>
      <w:caps w:val="0"/>
    </w:rPr>
  </w:style>
  <w:style w:type="paragraph" w:customStyle="1" w:styleId="INENivel3">
    <w:name w:val="INE Nivel 3"/>
    <w:basedOn w:val="INENivel2"/>
    <w:rsid w:val="00D508B5"/>
    <w:pPr>
      <w:numPr>
        <w:ilvl w:val="2"/>
      </w:numPr>
      <w:tabs>
        <w:tab w:val="clear" w:pos="1224"/>
      </w:tabs>
      <w:ind w:left="567" w:firstLine="0"/>
    </w:pPr>
    <w:rPr>
      <w:u w:val="none"/>
    </w:rPr>
  </w:style>
  <w:style w:type="paragraph" w:customStyle="1" w:styleId="EstiloINELECTRA3ERNIVEL">
    <w:name w:val="Estilo INELECTRA 3ER NIVEL"/>
    <w:basedOn w:val="Normal"/>
    <w:qFormat/>
    <w:rsid w:val="00D508B5"/>
    <w:pPr>
      <w:numPr>
        <w:ilvl w:val="2"/>
        <w:numId w:val="5"/>
      </w:numPr>
      <w:tabs>
        <w:tab w:val="left" w:pos="1276"/>
      </w:tabs>
      <w:spacing w:before="120" w:after="120" w:line="240" w:lineRule="atLeast"/>
      <w:ind w:right="-7"/>
      <w:jc w:val="both"/>
    </w:pPr>
    <w:rPr>
      <w:bCs/>
      <w:sz w:val="20"/>
      <w:szCs w:val="20"/>
      <w:lang w:val="es-ES"/>
    </w:rPr>
  </w:style>
  <w:style w:type="character" w:customStyle="1" w:styleId="INENivel2Char">
    <w:name w:val="INE Nivel 2 Char"/>
    <w:basedOn w:val="Fuentedeprrafopredeter"/>
    <w:link w:val="INENivel2"/>
    <w:rsid w:val="00D508B5"/>
    <w:rPr>
      <w:rFonts w:ascii="Arial" w:eastAsia="Times New Roman" w:hAnsi="Arial" w:cs="Times New Roman"/>
      <w:sz w:val="24"/>
      <w:szCs w:val="24"/>
      <w:u w:val="single"/>
      <w:lang w:val="es-ES"/>
    </w:rPr>
  </w:style>
  <w:style w:type="paragraph" w:customStyle="1" w:styleId="EstiloINELECTRATITULO2DONIVELPrimeralnea114cm">
    <w:name w:val="Estilo INELECTRA TITULO 2DO NIVEL + Primera línea:  114 cm"/>
    <w:basedOn w:val="Normal"/>
    <w:autoRedefine/>
    <w:qFormat/>
    <w:rsid w:val="00A67BCC"/>
    <w:pPr>
      <w:numPr>
        <w:ilvl w:val="1"/>
        <w:numId w:val="66"/>
      </w:numPr>
      <w:tabs>
        <w:tab w:val="left" w:pos="1276"/>
      </w:tabs>
      <w:spacing w:before="240" w:after="240" w:line="240" w:lineRule="atLeast"/>
      <w:ind w:left="426" w:right="-7"/>
      <w:jc w:val="both"/>
    </w:pPr>
    <w:rPr>
      <w:rFonts w:cs="Arial"/>
      <w:b/>
      <w:bCs/>
      <w:color w:val="000000" w:themeColor="text1"/>
      <w:sz w:val="24"/>
      <w:szCs w:val="24"/>
      <w:lang w:val="es-ES"/>
    </w:rPr>
  </w:style>
  <w:style w:type="paragraph" w:customStyle="1" w:styleId="EstiloINELECTRATITULO1ERNIVEL">
    <w:name w:val="Estilo INELECTRA TITULO 1ER NIVEL"/>
    <w:basedOn w:val="Normal"/>
    <w:next w:val="EstiloINELECTRATITULO2DONIVELPrimeralnea114cm"/>
    <w:qFormat/>
    <w:rsid w:val="00D508B5"/>
    <w:pPr>
      <w:numPr>
        <w:numId w:val="6"/>
      </w:numPr>
      <w:spacing w:before="240" w:after="120" w:line="360" w:lineRule="auto"/>
      <w:ind w:right="851"/>
      <w:jc w:val="both"/>
    </w:pPr>
    <w:rPr>
      <w:rFonts w:cs="Arial"/>
      <w:b/>
      <w:sz w:val="20"/>
      <w:szCs w:val="24"/>
      <w:lang w:val="en-US"/>
    </w:rPr>
  </w:style>
  <w:style w:type="character" w:customStyle="1" w:styleId="Ttulo3Car">
    <w:name w:val="Título 3 Car"/>
    <w:basedOn w:val="Fuentedeprrafopredeter"/>
    <w:link w:val="Ttulo3"/>
    <w:uiPriority w:val="9"/>
    <w:rsid w:val="00A175A6"/>
    <w:rPr>
      <w:rFonts w:asciiTheme="majorHAnsi" w:eastAsiaTheme="majorEastAsia" w:hAnsiTheme="majorHAnsi" w:cstheme="majorBidi"/>
      <w:color w:val="243F60" w:themeColor="accent1" w:themeShade="7F"/>
      <w:sz w:val="24"/>
      <w:szCs w:val="24"/>
      <w:lang w:val="es-ES_tradnl"/>
    </w:rPr>
  </w:style>
  <w:style w:type="character" w:styleId="Textodelmarcadordeposicin">
    <w:name w:val="Placeholder Text"/>
    <w:basedOn w:val="Fuentedeprrafopredeter"/>
    <w:uiPriority w:val="99"/>
    <w:semiHidden/>
    <w:rsid w:val="00BB5502"/>
    <w:rPr>
      <w:color w:val="808080"/>
    </w:rPr>
  </w:style>
  <w:style w:type="paragraph" w:customStyle="1" w:styleId="Default">
    <w:name w:val="Default"/>
    <w:rsid w:val="005A725C"/>
    <w:pPr>
      <w:autoSpaceDE w:val="0"/>
      <w:autoSpaceDN w:val="0"/>
      <w:adjustRightInd w:val="0"/>
      <w:spacing w:after="0" w:line="240" w:lineRule="auto"/>
    </w:pPr>
    <w:rPr>
      <w:rFonts w:ascii="Arial" w:hAnsi="Arial" w:cs="Arial"/>
      <w:color w:val="000000"/>
      <w:sz w:val="24"/>
      <w:szCs w:val="24"/>
    </w:rPr>
  </w:style>
  <w:style w:type="paragraph" w:styleId="TDC2">
    <w:name w:val="toc 2"/>
    <w:basedOn w:val="Normal"/>
    <w:next w:val="Normal"/>
    <w:autoRedefine/>
    <w:uiPriority w:val="39"/>
    <w:unhideWhenUsed/>
    <w:rsid w:val="00042DC0"/>
    <w:pPr>
      <w:tabs>
        <w:tab w:val="left" w:pos="640"/>
        <w:tab w:val="left" w:pos="1985"/>
        <w:tab w:val="right" w:leader="dot" w:pos="9204"/>
      </w:tabs>
      <w:spacing w:before="120"/>
      <w:ind w:left="160"/>
    </w:pPr>
    <w:rPr>
      <w:rFonts w:asciiTheme="minorHAnsi" w:hAnsiTheme="minorHAnsi" w:cstheme="minorHAnsi"/>
      <w:b/>
      <w:bCs/>
      <w:noProof/>
      <w:sz w:val="20"/>
      <w:szCs w:val="20"/>
    </w:rPr>
  </w:style>
  <w:style w:type="paragraph" w:styleId="TDC3">
    <w:name w:val="toc 3"/>
    <w:basedOn w:val="Normal"/>
    <w:next w:val="Normal"/>
    <w:autoRedefine/>
    <w:uiPriority w:val="39"/>
    <w:unhideWhenUsed/>
    <w:rsid w:val="00740A42"/>
    <w:pPr>
      <w:ind w:left="320"/>
    </w:pPr>
    <w:rPr>
      <w:rFonts w:asciiTheme="minorHAnsi" w:hAnsiTheme="minorHAnsi" w:cstheme="minorHAnsi"/>
      <w:sz w:val="20"/>
      <w:szCs w:val="20"/>
    </w:rPr>
  </w:style>
  <w:style w:type="paragraph" w:styleId="TDC4">
    <w:name w:val="toc 4"/>
    <w:basedOn w:val="Normal"/>
    <w:next w:val="Normal"/>
    <w:autoRedefine/>
    <w:uiPriority w:val="39"/>
    <w:unhideWhenUsed/>
    <w:rsid w:val="00740A42"/>
    <w:pPr>
      <w:ind w:left="480"/>
    </w:pPr>
    <w:rPr>
      <w:rFonts w:asciiTheme="minorHAnsi" w:hAnsiTheme="minorHAnsi" w:cstheme="minorHAnsi"/>
      <w:sz w:val="20"/>
      <w:szCs w:val="20"/>
    </w:rPr>
  </w:style>
  <w:style w:type="paragraph" w:styleId="TDC5">
    <w:name w:val="toc 5"/>
    <w:basedOn w:val="Normal"/>
    <w:next w:val="Normal"/>
    <w:autoRedefine/>
    <w:uiPriority w:val="39"/>
    <w:unhideWhenUsed/>
    <w:rsid w:val="00740A42"/>
    <w:pPr>
      <w:ind w:left="640"/>
    </w:pPr>
    <w:rPr>
      <w:rFonts w:asciiTheme="minorHAnsi" w:hAnsiTheme="minorHAnsi" w:cstheme="minorHAnsi"/>
      <w:sz w:val="20"/>
      <w:szCs w:val="20"/>
    </w:rPr>
  </w:style>
  <w:style w:type="paragraph" w:styleId="TDC6">
    <w:name w:val="toc 6"/>
    <w:basedOn w:val="Normal"/>
    <w:next w:val="Normal"/>
    <w:autoRedefine/>
    <w:uiPriority w:val="39"/>
    <w:unhideWhenUsed/>
    <w:rsid w:val="00740A42"/>
    <w:pPr>
      <w:ind w:left="800"/>
    </w:pPr>
    <w:rPr>
      <w:rFonts w:asciiTheme="minorHAnsi" w:hAnsiTheme="minorHAnsi" w:cstheme="minorHAnsi"/>
      <w:sz w:val="20"/>
      <w:szCs w:val="20"/>
    </w:rPr>
  </w:style>
  <w:style w:type="paragraph" w:styleId="TDC7">
    <w:name w:val="toc 7"/>
    <w:basedOn w:val="Normal"/>
    <w:next w:val="Normal"/>
    <w:autoRedefine/>
    <w:uiPriority w:val="39"/>
    <w:unhideWhenUsed/>
    <w:rsid w:val="00740A42"/>
    <w:pPr>
      <w:ind w:left="960"/>
    </w:pPr>
    <w:rPr>
      <w:rFonts w:asciiTheme="minorHAnsi" w:hAnsiTheme="minorHAnsi" w:cstheme="minorHAnsi"/>
      <w:sz w:val="20"/>
      <w:szCs w:val="20"/>
    </w:rPr>
  </w:style>
  <w:style w:type="paragraph" w:styleId="TDC8">
    <w:name w:val="toc 8"/>
    <w:basedOn w:val="Normal"/>
    <w:next w:val="Normal"/>
    <w:autoRedefine/>
    <w:uiPriority w:val="39"/>
    <w:unhideWhenUsed/>
    <w:rsid w:val="00740A42"/>
    <w:pPr>
      <w:ind w:left="1120"/>
    </w:pPr>
    <w:rPr>
      <w:rFonts w:asciiTheme="minorHAnsi" w:hAnsiTheme="minorHAnsi" w:cstheme="minorHAnsi"/>
      <w:sz w:val="20"/>
      <w:szCs w:val="20"/>
    </w:rPr>
  </w:style>
  <w:style w:type="paragraph" w:styleId="TDC9">
    <w:name w:val="toc 9"/>
    <w:basedOn w:val="Normal"/>
    <w:next w:val="Normal"/>
    <w:autoRedefine/>
    <w:uiPriority w:val="39"/>
    <w:unhideWhenUsed/>
    <w:rsid w:val="00740A42"/>
    <w:pPr>
      <w:ind w:left="1280"/>
    </w:pPr>
    <w:rPr>
      <w:rFonts w:asciiTheme="minorHAnsi" w:hAnsiTheme="minorHAnsi" w:cstheme="minorHAnsi"/>
      <w:sz w:val="20"/>
      <w:szCs w:val="20"/>
    </w:rPr>
  </w:style>
  <w:style w:type="character" w:customStyle="1" w:styleId="PrrafodelistaCar">
    <w:name w:val="Párrafo de lista Car"/>
    <w:aliases w:val="Citation List Car,본문(내용) Car,List Paragraph (numbered (a)) Car,Ha Car,titulo 3 Car,HOJA Car,Bolita Car,Párrafo de lista4 Car,BOLADEF Car,Párrafo de lista3 Car,Párrafo de lista21 Car,BOLA Car,Nivel 1 OS Car,Normal_viñetas_ICONTEC Car"/>
    <w:basedOn w:val="Fuentedeprrafopredeter"/>
    <w:link w:val="Prrafodelista"/>
    <w:uiPriority w:val="34"/>
    <w:qFormat/>
    <w:rsid w:val="00D77221"/>
  </w:style>
  <w:style w:type="character" w:styleId="Refdecomentario">
    <w:name w:val="annotation reference"/>
    <w:basedOn w:val="Fuentedeprrafopredeter"/>
    <w:uiPriority w:val="99"/>
    <w:unhideWhenUsed/>
    <w:rsid w:val="00A04D3F"/>
    <w:rPr>
      <w:sz w:val="16"/>
      <w:szCs w:val="16"/>
    </w:rPr>
  </w:style>
  <w:style w:type="paragraph" w:styleId="Textocomentario">
    <w:name w:val="annotation text"/>
    <w:basedOn w:val="Normal"/>
    <w:link w:val="TextocomentarioCar"/>
    <w:uiPriority w:val="99"/>
    <w:unhideWhenUsed/>
    <w:rsid w:val="00A04D3F"/>
    <w:rPr>
      <w:sz w:val="20"/>
      <w:szCs w:val="20"/>
    </w:rPr>
  </w:style>
  <w:style w:type="character" w:customStyle="1" w:styleId="TextocomentarioCar">
    <w:name w:val="Texto comentario Car"/>
    <w:basedOn w:val="Fuentedeprrafopredeter"/>
    <w:link w:val="Textocomentario"/>
    <w:uiPriority w:val="99"/>
    <w:rsid w:val="00A04D3F"/>
    <w:rPr>
      <w:rFonts w:ascii="Arial" w:eastAsia="Times New Roman" w:hAnsi="Arial"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A04D3F"/>
    <w:rPr>
      <w:b/>
      <w:bCs/>
    </w:rPr>
  </w:style>
  <w:style w:type="character" w:customStyle="1" w:styleId="AsuntodelcomentarioCar">
    <w:name w:val="Asunto del comentario Car"/>
    <w:basedOn w:val="TextocomentarioCar"/>
    <w:link w:val="Asuntodelcomentario"/>
    <w:uiPriority w:val="99"/>
    <w:semiHidden/>
    <w:rsid w:val="00A04D3F"/>
    <w:rPr>
      <w:rFonts w:ascii="Arial" w:eastAsia="Times New Roman" w:hAnsi="Arial" w:cs="Times New Roman"/>
      <w:b/>
      <w:bCs/>
      <w:sz w:val="20"/>
      <w:szCs w:val="20"/>
      <w:lang w:val="es-ES_tradnl"/>
    </w:rPr>
  </w:style>
  <w:style w:type="paragraph" w:styleId="Revisin">
    <w:name w:val="Revision"/>
    <w:hidden/>
    <w:uiPriority w:val="99"/>
    <w:semiHidden/>
    <w:rsid w:val="0068597D"/>
    <w:pPr>
      <w:spacing w:after="0" w:line="240" w:lineRule="auto"/>
    </w:pPr>
    <w:rPr>
      <w:rFonts w:ascii="Arial" w:eastAsia="Times New Roman" w:hAnsi="Arial" w:cs="Times New Roman"/>
      <w:sz w:val="16"/>
      <w:szCs w:val="16"/>
      <w:lang w:val="es-ES_tradnl"/>
    </w:rPr>
  </w:style>
  <w:style w:type="character" w:customStyle="1" w:styleId="Ttulo4Car">
    <w:name w:val="Título 4 Car"/>
    <w:aliases w:val="Sub-Clause Sub-paragraph Car,ClauseSubSub_No&amp;Name Car,Subsection Car,Heading4 Car,Kop 4 Car"/>
    <w:basedOn w:val="Fuentedeprrafopredeter"/>
    <w:link w:val="Ttulo4"/>
    <w:uiPriority w:val="9"/>
    <w:semiHidden/>
    <w:rsid w:val="00130815"/>
    <w:rPr>
      <w:rFonts w:ascii="Arial" w:eastAsia="Times New Roman" w:hAnsi="Arial" w:cs="Arial"/>
      <w:sz w:val="20"/>
      <w:szCs w:val="20"/>
      <w:lang w:val="es-CO"/>
    </w:rPr>
  </w:style>
  <w:style w:type="character" w:customStyle="1" w:styleId="Ttulo6Car">
    <w:name w:val="Título 6 Car"/>
    <w:basedOn w:val="Fuentedeprrafopredeter"/>
    <w:link w:val="Ttulo6"/>
    <w:uiPriority w:val="9"/>
    <w:semiHidden/>
    <w:rsid w:val="00130815"/>
    <w:rPr>
      <w:rFonts w:ascii="Arial" w:eastAsia="Times New Roman" w:hAnsi="Arial" w:cs="Times New Roman"/>
      <w:i/>
      <w:szCs w:val="20"/>
      <w:lang w:val="es-CO"/>
    </w:rPr>
  </w:style>
  <w:style w:type="character" w:customStyle="1" w:styleId="Ttulo7Car">
    <w:name w:val="Título 7 Car"/>
    <w:basedOn w:val="Fuentedeprrafopredeter"/>
    <w:link w:val="Ttulo7"/>
    <w:semiHidden/>
    <w:rsid w:val="00130815"/>
    <w:rPr>
      <w:rFonts w:ascii="Arial" w:eastAsia="Times New Roman" w:hAnsi="Arial" w:cs="Times New Roman"/>
      <w:sz w:val="20"/>
      <w:szCs w:val="20"/>
      <w:lang w:val="es-CO"/>
    </w:rPr>
  </w:style>
  <w:style w:type="character" w:customStyle="1" w:styleId="Ttulo8Car">
    <w:name w:val="Título 8 Car"/>
    <w:basedOn w:val="Fuentedeprrafopredeter"/>
    <w:link w:val="Ttulo8"/>
    <w:semiHidden/>
    <w:rsid w:val="00130815"/>
    <w:rPr>
      <w:rFonts w:ascii="Arial" w:eastAsia="Times New Roman" w:hAnsi="Arial" w:cs="Times New Roman"/>
      <w:i/>
      <w:sz w:val="20"/>
      <w:szCs w:val="20"/>
      <w:lang w:val="es-CO"/>
    </w:rPr>
  </w:style>
  <w:style w:type="character" w:customStyle="1" w:styleId="Ttulo9Car">
    <w:name w:val="Título 9 Car"/>
    <w:basedOn w:val="Fuentedeprrafopredeter"/>
    <w:link w:val="Ttulo9"/>
    <w:semiHidden/>
    <w:rsid w:val="00130815"/>
    <w:rPr>
      <w:rFonts w:ascii="Arial" w:eastAsia="Times New Roman" w:hAnsi="Arial" w:cs="Times New Roman"/>
      <w:b/>
      <w:i/>
      <w:sz w:val="18"/>
      <w:szCs w:val="20"/>
      <w:lang w:val="es-CO"/>
    </w:rPr>
  </w:style>
  <w:style w:type="paragraph" w:customStyle="1" w:styleId="Header2-SubClauses">
    <w:name w:val="Header 2 - SubClauses"/>
    <w:basedOn w:val="Normal"/>
    <w:rsid w:val="00130815"/>
    <w:pPr>
      <w:tabs>
        <w:tab w:val="num" w:pos="2844"/>
      </w:tabs>
      <w:spacing w:after="200"/>
      <w:ind w:left="2844" w:hanging="504"/>
      <w:jc w:val="both"/>
    </w:pPr>
    <w:rPr>
      <w:rFonts w:ascii="Times New Roman" w:hAnsi="Times New Roman" w:cs="Arial"/>
      <w:sz w:val="24"/>
      <w:szCs w:val="24"/>
      <w:lang w:val="es-CO"/>
    </w:rPr>
  </w:style>
  <w:style w:type="paragraph" w:customStyle="1" w:styleId="P3Header1-Clauses">
    <w:name w:val="P3 Header1-Clauses"/>
    <w:basedOn w:val="Normal"/>
    <w:rsid w:val="00130815"/>
    <w:pPr>
      <w:spacing w:after="200"/>
      <w:ind w:left="864" w:hanging="360"/>
      <w:jc w:val="both"/>
    </w:pPr>
    <w:rPr>
      <w:rFonts w:ascii="Times New Roman" w:hAnsi="Times New Roman"/>
      <w:sz w:val="24"/>
      <w:szCs w:val="20"/>
      <w:lang w:val="es-CO"/>
    </w:rPr>
  </w:style>
  <w:style w:type="paragraph" w:customStyle="1" w:styleId="S1-Header2">
    <w:name w:val="S1-Header2"/>
    <w:basedOn w:val="Normal"/>
    <w:rsid w:val="00130815"/>
    <w:pPr>
      <w:numPr>
        <w:numId w:val="16"/>
      </w:numPr>
      <w:spacing w:after="200"/>
    </w:pPr>
    <w:rPr>
      <w:rFonts w:ascii="Times New Roman" w:hAnsi="Times New Roman"/>
      <w:b/>
      <w:sz w:val="24"/>
      <w:szCs w:val="24"/>
      <w:lang w:val="es-CO"/>
    </w:rPr>
  </w:style>
  <w:style w:type="character" w:customStyle="1" w:styleId="Mencinsinresolver1">
    <w:name w:val="Mención sin resolver1"/>
    <w:basedOn w:val="Fuentedeprrafopredeter"/>
    <w:uiPriority w:val="99"/>
    <w:semiHidden/>
    <w:unhideWhenUsed/>
    <w:rsid w:val="0041406F"/>
    <w:rPr>
      <w:color w:val="605E5C"/>
      <w:shd w:val="clear" w:color="auto" w:fill="E1DFDD"/>
    </w:rPr>
  </w:style>
  <w:style w:type="character" w:customStyle="1" w:styleId="Ttulo5Car">
    <w:name w:val="Título 5 Car"/>
    <w:basedOn w:val="Fuentedeprrafopredeter"/>
    <w:link w:val="Ttulo5"/>
    <w:uiPriority w:val="9"/>
    <w:semiHidden/>
    <w:rsid w:val="00CB4F8A"/>
    <w:rPr>
      <w:rFonts w:asciiTheme="majorHAnsi" w:eastAsiaTheme="majorEastAsia" w:hAnsiTheme="majorHAnsi" w:cstheme="majorBidi"/>
      <w:color w:val="365F91" w:themeColor="accent1" w:themeShade="BF"/>
    </w:rPr>
  </w:style>
  <w:style w:type="paragraph" w:styleId="Textoindependiente">
    <w:name w:val="Body Text"/>
    <w:basedOn w:val="Normal"/>
    <w:link w:val="TextoindependienteCar"/>
    <w:uiPriority w:val="1"/>
    <w:unhideWhenUsed/>
    <w:rsid w:val="00CB4F8A"/>
    <w:pPr>
      <w:widowControl w:val="0"/>
      <w:autoSpaceDE w:val="0"/>
      <w:autoSpaceDN w:val="0"/>
    </w:pPr>
    <w:rPr>
      <w:rFonts w:ascii="Verdana" w:eastAsia="Verdana" w:hAnsi="Verdana" w:cs="Verdana"/>
      <w:sz w:val="20"/>
      <w:szCs w:val="20"/>
      <w:lang w:val="es-ES"/>
    </w:rPr>
  </w:style>
  <w:style w:type="character" w:customStyle="1" w:styleId="TextoindependienteCar">
    <w:name w:val="Texto independiente Car"/>
    <w:basedOn w:val="Fuentedeprrafopredeter"/>
    <w:link w:val="Textoindependiente"/>
    <w:uiPriority w:val="1"/>
    <w:rsid w:val="00CB4F8A"/>
    <w:rPr>
      <w:rFonts w:ascii="Verdana" w:eastAsia="Verdana" w:hAnsi="Verdana" w:cs="Verdana"/>
      <w:sz w:val="20"/>
      <w:szCs w:val="20"/>
      <w:lang w:val="es-ES"/>
    </w:rPr>
  </w:style>
  <w:style w:type="paragraph" w:styleId="Textoindependiente2">
    <w:name w:val="Body Text 2"/>
    <w:basedOn w:val="Normal"/>
    <w:link w:val="Textoindependiente2Car"/>
    <w:uiPriority w:val="99"/>
    <w:semiHidden/>
    <w:unhideWhenUsed/>
    <w:rsid w:val="00CB4F8A"/>
    <w:pPr>
      <w:spacing w:after="120" w:line="480" w:lineRule="auto"/>
    </w:pPr>
    <w:rPr>
      <w:rFonts w:asciiTheme="minorHAnsi" w:eastAsiaTheme="minorEastAsia" w:hAnsiTheme="minorHAnsi" w:cstheme="minorBidi"/>
      <w:sz w:val="22"/>
      <w:szCs w:val="22"/>
      <w:lang w:val="en-US"/>
    </w:rPr>
  </w:style>
  <w:style w:type="character" w:customStyle="1" w:styleId="Textoindependiente2Car">
    <w:name w:val="Texto independiente 2 Car"/>
    <w:basedOn w:val="Fuentedeprrafopredeter"/>
    <w:link w:val="Textoindependiente2"/>
    <w:uiPriority w:val="99"/>
    <w:semiHidden/>
    <w:rsid w:val="00CB4F8A"/>
    <w:rPr>
      <w:rFonts w:eastAsiaTheme="minorEastAsia"/>
      <w:lang w:val="en-US"/>
    </w:rPr>
  </w:style>
  <w:style w:type="character" w:customStyle="1" w:styleId="cf01">
    <w:name w:val="cf01"/>
    <w:basedOn w:val="Fuentedeprrafopredeter"/>
    <w:rsid w:val="000560BA"/>
    <w:rPr>
      <w:rFonts w:ascii="Segoe UI" w:hAnsi="Segoe UI" w:cs="Segoe UI" w:hint="default"/>
      <w:b/>
      <w:bCs/>
      <w:sz w:val="18"/>
      <w:szCs w:val="18"/>
    </w:rPr>
  </w:style>
  <w:style w:type="paragraph" w:styleId="TtuloTDC">
    <w:name w:val="TOC Heading"/>
    <w:basedOn w:val="Ttulo1"/>
    <w:next w:val="Normal"/>
    <w:uiPriority w:val="39"/>
    <w:unhideWhenUsed/>
    <w:qFormat/>
    <w:rsid w:val="00374D8A"/>
    <w:pPr>
      <w:keepLines/>
      <w:numPr>
        <w:numId w:val="0"/>
      </w:numPr>
      <w:spacing w:before="240" w:after="0"/>
      <w:outlineLvl w:val="9"/>
    </w:pPr>
    <w:rPr>
      <w:rFonts w:asciiTheme="majorHAnsi" w:eastAsiaTheme="majorEastAsia" w:hAnsiTheme="majorHAnsi" w:cstheme="majorBidi"/>
      <w:b w:val="0"/>
      <w:bCs w:val="0"/>
      <w:caps w:val="0"/>
      <w:color w:val="365F91" w:themeColor="accent1" w:themeShade="BF"/>
      <w:sz w:val="32"/>
      <w:szCs w:val="32"/>
      <w:lang w:val="es-ES_tradnl" w:eastAsia="en-US"/>
    </w:rPr>
  </w:style>
  <w:style w:type="paragraph" w:styleId="Ttulo">
    <w:name w:val="Title"/>
    <w:basedOn w:val="Normal"/>
    <w:next w:val="Normal"/>
    <w:link w:val="TtuloCar"/>
    <w:uiPriority w:val="10"/>
    <w:qFormat/>
    <w:rsid w:val="00374D8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74D8A"/>
    <w:rPr>
      <w:rFonts w:asciiTheme="majorHAnsi" w:eastAsiaTheme="majorEastAsia" w:hAnsiTheme="majorHAnsi" w:cstheme="majorBidi"/>
      <w:spacing w:val="-10"/>
      <w:kern w:val="28"/>
      <w:sz w:val="56"/>
      <w:szCs w:val="56"/>
      <w:lang w:val="es-ES_tradnl"/>
    </w:rPr>
  </w:style>
  <w:style w:type="character" w:styleId="Textoennegrita">
    <w:name w:val="Strong"/>
    <w:basedOn w:val="Fuentedeprrafopredeter"/>
    <w:uiPriority w:val="22"/>
    <w:qFormat/>
    <w:rsid w:val="00374D8A"/>
    <w:rPr>
      <w:b/>
      <w:bCs/>
    </w:rPr>
  </w:style>
  <w:style w:type="character" w:styleId="Referenciasutil">
    <w:name w:val="Subtle Reference"/>
    <w:basedOn w:val="Fuentedeprrafopredeter"/>
    <w:uiPriority w:val="31"/>
    <w:qFormat/>
    <w:rsid w:val="00D05B4A"/>
    <w:rPr>
      <w:smallCaps/>
      <w:color w:val="5A5A5A" w:themeColor="text1" w:themeTint="A5"/>
    </w:rPr>
  </w:style>
  <w:style w:type="character" w:styleId="nfasis">
    <w:name w:val="Emphasis"/>
    <w:basedOn w:val="Fuentedeprrafopredeter"/>
    <w:uiPriority w:val="20"/>
    <w:qFormat/>
    <w:rsid w:val="00D05B4A"/>
    <w:rPr>
      <w:i/>
      <w:iCs/>
    </w:rPr>
  </w:style>
  <w:style w:type="paragraph" w:styleId="Subttulo">
    <w:name w:val="Subtitle"/>
    <w:basedOn w:val="Normal"/>
    <w:next w:val="Normal"/>
    <w:link w:val="SubttuloCar"/>
    <w:uiPriority w:val="11"/>
    <w:qFormat/>
    <w:rsid w:val="00E2064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E20643"/>
    <w:rPr>
      <w:rFonts w:eastAsiaTheme="minorEastAsia"/>
      <w:color w:val="5A5A5A" w:themeColor="text1" w:themeTint="A5"/>
      <w:spacing w:val="15"/>
      <w:lang w:val="es-ES_tradnl"/>
    </w:rPr>
  </w:style>
  <w:style w:type="paragraph" w:styleId="NormalWeb">
    <w:name w:val="Normal (Web)"/>
    <w:basedOn w:val="Normal"/>
    <w:uiPriority w:val="99"/>
    <w:semiHidden/>
    <w:unhideWhenUsed/>
    <w:rsid w:val="000C73C6"/>
    <w:pPr>
      <w:spacing w:before="100" w:beforeAutospacing="1" w:after="100" w:afterAutospacing="1"/>
    </w:pPr>
    <w:rPr>
      <w:rFonts w:ascii="Calibri" w:hAnsi="Calibri" w:cs="Calibri"/>
      <w:sz w:val="22"/>
      <w:szCs w:val="22"/>
      <w:lang w:val="es-AR" w:eastAsia="es-AR"/>
    </w:rPr>
  </w:style>
  <w:style w:type="paragraph" w:customStyle="1" w:styleId="Normal1">
    <w:name w:val="Normal1"/>
    <w:rsid w:val="005172B0"/>
    <w:pPr>
      <w:spacing w:after="0"/>
    </w:pPr>
    <w:rPr>
      <w:rFonts w:ascii="Arial" w:eastAsia="Arial" w:hAnsi="Arial" w:cs="Arial"/>
      <w:lang w:eastAsia="es-AR"/>
    </w:rPr>
  </w:style>
  <w:style w:type="character" w:styleId="Hipervnculovisitado">
    <w:name w:val="FollowedHyperlink"/>
    <w:basedOn w:val="Fuentedeprrafopredeter"/>
    <w:uiPriority w:val="99"/>
    <w:semiHidden/>
    <w:unhideWhenUsed/>
    <w:rsid w:val="005172B0"/>
    <w:rPr>
      <w:color w:val="800080" w:themeColor="followedHyperlink"/>
      <w:u w:val="single"/>
    </w:rPr>
  </w:style>
  <w:style w:type="character" w:customStyle="1" w:styleId="ui-provider">
    <w:name w:val="ui-provider"/>
    <w:basedOn w:val="Fuentedeprrafopredeter"/>
    <w:rsid w:val="00BE0472"/>
  </w:style>
  <w:style w:type="character" w:customStyle="1" w:styleId="overflow-hidden">
    <w:name w:val="overflow-hidden"/>
    <w:basedOn w:val="Fuentedeprrafopredeter"/>
    <w:rsid w:val="005E5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4700">
      <w:bodyDiv w:val="1"/>
      <w:marLeft w:val="0"/>
      <w:marRight w:val="0"/>
      <w:marTop w:val="0"/>
      <w:marBottom w:val="0"/>
      <w:divBdr>
        <w:top w:val="none" w:sz="0" w:space="0" w:color="auto"/>
        <w:left w:val="none" w:sz="0" w:space="0" w:color="auto"/>
        <w:bottom w:val="none" w:sz="0" w:space="0" w:color="auto"/>
        <w:right w:val="none" w:sz="0" w:space="0" w:color="auto"/>
      </w:divBdr>
    </w:div>
    <w:div w:id="142235966">
      <w:bodyDiv w:val="1"/>
      <w:marLeft w:val="0"/>
      <w:marRight w:val="0"/>
      <w:marTop w:val="0"/>
      <w:marBottom w:val="0"/>
      <w:divBdr>
        <w:top w:val="none" w:sz="0" w:space="0" w:color="auto"/>
        <w:left w:val="none" w:sz="0" w:space="0" w:color="auto"/>
        <w:bottom w:val="none" w:sz="0" w:space="0" w:color="auto"/>
        <w:right w:val="none" w:sz="0" w:space="0" w:color="auto"/>
      </w:divBdr>
    </w:div>
    <w:div w:id="147671752">
      <w:bodyDiv w:val="1"/>
      <w:marLeft w:val="0"/>
      <w:marRight w:val="0"/>
      <w:marTop w:val="0"/>
      <w:marBottom w:val="0"/>
      <w:divBdr>
        <w:top w:val="none" w:sz="0" w:space="0" w:color="auto"/>
        <w:left w:val="none" w:sz="0" w:space="0" w:color="auto"/>
        <w:bottom w:val="none" w:sz="0" w:space="0" w:color="auto"/>
        <w:right w:val="none" w:sz="0" w:space="0" w:color="auto"/>
      </w:divBdr>
    </w:div>
    <w:div w:id="167058956">
      <w:bodyDiv w:val="1"/>
      <w:marLeft w:val="0"/>
      <w:marRight w:val="0"/>
      <w:marTop w:val="0"/>
      <w:marBottom w:val="0"/>
      <w:divBdr>
        <w:top w:val="none" w:sz="0" w:space="0" w:color="auto"/>
        <w:left w:val="none" w:sz="0" w:space="0" w:color="auto"/>
        <w:bottom w:val="none" w:sz="0" w:space="0" w:color="auto"/>
        <w:right w:val="none" w:sz="0" w:space="0" w:color="auto"/>
      </w:divBdr>
      <w:divsChild>
        <w:div w:id="550459312">
          <w:marLeft w:val="0"/>
          <w:marRight w:val="0"/>
          <w:marTop w:val="0"/>
          <w:marBottom w:val="0"/>
          <w:divBdr>
            <w:top w:val="none" w:sz="0" w:space="0" w:color="auto"/>
            <w:left w:val="none" w:sz="0" w:space="0" w:color="auto"/>
            <w:bottom w:val="none" w:sz="0" w:space="0" w:color="auto"/>
            <w:right w:val="none" w:sz="0" w:space="0" w:color="auto"/>
          </w:divBdr>
          <w:divsChild>
            <w:div w:id="1125537469">
              <w:marLeft w:val="0"/>
              <w:marRight w:val="0"/>
              <w:marTop w:val="0"/>
              <w:marBottom w:val="0"/>
              <w:divBdr>
                <w:top w:val="none" w:sz="0" w:space="0" w:color="auto"/>
                <w:left w:val="none" w:sz="0" w:space="0" w:color="auto"/>
                <w:bottom w:val="none" w:sz="0" w:space="0" w:color="auto"/>
                <w:right w:val="none" w:sz="0" w:space="0" w:color="auto"/>
              </w:divBdr>
              <w:divsChild>
                <w:div w:id="1330794970">
                  <w:marLeft w:val="0"/>
                  <w:marRight w:val="0"/>
                  <w:marTop w:val="0"/>
                  <w:marBottom w:val="0"/>
                  <w:divBdr>
                    <w:top w:val="none" w:sz="0" w:space="0" w:color="auto"/>
                    <w:left w:val="none" w:sz="0" w:space="0" w:color="auto"/>
                    <w:bottom w:val="none" w:sz="0" w:space="0" w:color="auto"/>
                    <w:right w:val="none" w:sz="0" w:space="0" w:color="auto"/>
                  </w:divBdr>
                  <w:divsChild>
                    <w:div w:id="1623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32358">
          <w:marLeft w:val="0"/>
          <w:marRight w:val="0"/>
          <w:marTop w:val="0"/>
          <w:marBottom w:val="0"/>
          <w:divBdr>
            <w:top w:val="none" w:sz="0" w:space="0" w:color="auto"/>
            <w:left w:val="none" w:sz="0" w:space="0" w:color="auto"/>
            <w:bottom w:val="none" w:sz="0" w:space="0" w:color="auto"/>
            <w:right w:val="none" w:sz="0" w:space="0" w:color="auto"/>
          </w:divBdr>
          <w:divsChild>
            <w:div w:id="1017999869">
              <w:marLeft w:val="0"/>
              <w:marRight w:val="0"/>
              <w:marTop w:val="0"/>
              <w:marBottom w:val="0"/>
              <w:divBdr>
                <w:top w:val="none" w:sz="0" w:space="0" w:color="auto"/>
                <w:left w:val="none" w:sz="0" w:space="0" w:color="auto"/>
                <w:bottom w:val="none" w:sz="0" w:space="0" w:color="auto"/>
                <w:right w:val="none" w:sz="0" w:space="0" w:color="auto"/>
              </w:divBdr>
              <w:divsChild>
                <w:div w:id="1103915641">
                  <w:marLeft w:val="0"/>
                  <w:marRight w:val="0"/>
                  <w:marTop w:val="0"/>
                  <w:marBottom w:val="0"/>
                  <w:divBdr>
                    <w:top w:val="none" w:sz="0" w:space="0" w:color="auto"/>
                    <w:left w:val="none" w:sz="0" w:space="0" w:color="auto"/>
                    <w:bottom w:val="none" w:sz="0" w:space="0" w:color="auto"/>
                    <w:right w:val="none" w:sz="0" w:space="0" w:color="auto"/>
                  </w:divBdr>
                  <w:divsChild>
                    <w:div w:id="10744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0531">
      <w:bodyDiv w:val="1"/>
      <w:marLeft w:val="0"/>
      <w:marRight w:val="0"/>
      <w:marTop w:val="0"/>
      <w:marBottom w:val="0"/>
      <w:divBdr>
        <w:top w:val="none" w:sz="0" w:space="0" w:color="auto"/>
        <w:left w:val="none" w:sz="0" w:space="0" w:color="auto"/>
        <w:bottom w:val="none" w:sz="0" w:space="0" w:color="auto"/>
        <w:right w:val="none" w:sz="0" w:space="0" w:color="auto"/>
      </w:divBdr>
    </w:div>
    <w:div w:id="467206774">
      <w:bodyDiv w:val="1"/>
      <w:marLeft w:val="0"/>
      <w:marRight w:val="0"/>
      <w:marTop w:val="0"/>
      <w:marBottom w:val="0"/>
      <w:divBdr>
        <w:top w:val="none" w:sz="0" w:space="0" w:color="auto"/>
        <w:left w:val="none" w:sz="0" w:space="0" w:color="auto"/>
        <w:bottom w:val="none" w:sz="0" w:space="0" w:color="auto"/>
        <w:right w:val="none" w:sz="0" w:space="0" w:color="auto"/>
      </w:divBdr>
    </w:div>
    <w:div w:id="597372664">
      <w:bodyDiv w:val="1"/>
      <w:marLeft w:val="0"/>
      <w:marRight w:val="0"/>
      <w:marTop w:val="0"/>
      <w:marBottom w:val="0"/>
      <w:divBdr>
        <w:top w:val="none" w:sz="0" w:space="0" w:color="auto"/>
        <w:left w:val="none" w:sz="0" w:space="0" w:color="auto"/>
        <w:bottom w:val="none" w:sz="0" w:space="0" w:color="auto"/>
        <w:right w:val="none" w:sz="0" w:space="0" w:color="auto"/>
      </w:divBdr>
    </w:div>
    <w:div w:id="714889673">
      <w:bodyDiv w:val="1"/>
      <w:marLeft w:val="0"/>
      <w:marRight w:val="0"/>
      <w:marTop w:val="0"/>
      <w:marBottom w:val="0"/>
      <w:divBdr>
        <w:top w:val="none" w:sz="0" w:space="0" w:color="auto"/>
        <w:left w:val="none" w:sz="0" w:space="0" w:color="auto"/>
        <w:bottom w:val="none" w:sz="0" w:space="0" w:color="auto"/>
        <w:right w:val="none" w:sz="0" w:space="0" w:color="auto"/>
      </w:divBdr>
    </w:div>
    <w:div w:id="866985908">
      <w:bodyDiv w:val="1"/>
      <w:marLeft w:val="0"/>
      <w:marRight w:val="0"/>
      <w:marTop w:val="0"/>
      <w:marBottom w:val="0"/>
      <w:divBdr>
        <w:top w:val="none" w:sz="0" w:space="0" w:color="auto"/>
        <w:left w:val="none" w:sz="0" w:space="0" w:color="auto"/>
        <w:bottom w:val="none" w:sz="0" w:space="0" w:color="auto"/>
        <w:right w:val="none" w:sz="0" w:space="0" w:color="auto"/>
      </w:divBdr>
    </w:div>
    <w:div w:id="920219187">
      <w:bodyDiv w:val="1"/>
      <w:marLeft w:val="0"/>
      <w:marRight w:val="0"/>
      <w:marTop w:val="0"/>
      <w:marBottom w:val="0"/>
      <w:divBdr>
        <w:top w:val="none" w:sz="0" w:space="0" w:color="auto"/>
        <w:left w:val="none" w:sz="0" w:space="0" w:color="auto"/>
        <w:bottom w:val="none" w:sz="0" w:space="0" w:color="auto"/>
        <w:right w:val="none" w:sz="0" w:space="0" w:color="auto"/>
      </w:divBdr>
    </w:div>
    <w:div w:id="989165335">
      <w:bodyDiv w:val="1"/>
      <w:marLeft w:val="0"/>
      <w:marRight w:val="0"/>
      <w:marTop w:val="0"/>
      <w:marBottom w:val="0"/>
      <w:divBdr>
        <w:top w:val="none" w:sz="0" w:space="0" w:color="auto"/>
        <w:left w:val="none" w:sz="0" w:space="0" w:color="auto"/>
        <w:bottom w:val="none" w:sz="0" w:space="0" w:color="auto"/>
        <w:right w:val="none" w:sz="0" w:space="0" w:color="auto"/>
      </w:divBdr>
    </w:div>
    <w:div w:id="1079059938">
      <w:bodyDiv w:val="1"/>
      <w:marLeft w:val="0"/>
      <w:marRight w:val="0"/>
      <w:marTop w:val="0"/>
      <w:marBottom w:val="0"/>
      <w:divBdr>
        <w:top w:val="none" w:sz="0" w:space="0" w:color="auto"/>
        <w:left w:val="none" w:sz="0" w:space="0" w:color="auto"/>
        <w:bottom w:val="none" w:sz="0" w:space="0" w:color="auto"/>
        <w:right w:val="none" w:sz="0" w:space="0" w:color="auto"/>
      </w:divBdr>
    </w:div>
    <w:div w:id="1163663329">
      <w:bodyDiv w:val="1"/>
      <w:marLeft w:val="0"/>
      <w:marRight w:val="0"/>
      <w:marTop w:val="0"/>
      <w:marBottom w:val="0"/>
      <w:divBdr>
        <w:top w:val="none" w:sz="0" w:space="0" w:color="auto"/>
        <w:left w:val="none" w:sz="0" w:space="0" w:color="auto"/>
        <w:bottom w:val="none" w:sz="0" w:space="0" w:color="auto"/>
        <w:right w:val="none" w:sz="0" w:space="0" w:color="auto"/>
      </w:divBdr>
      <w:divsChild>
        <w:div w:id="1110708787">
          <w:marLeft w:val="547"/>
          <w:marRight w:val="0"/>
          <w:marTop w:val="0"/>
          <w:marBottom w:val="0"/>
          <w:divBdr>
            <w:top w:val="none" w:sz="0" w:space="0" w:color="auto"/>
            <w:left w:val="none" w:sz="0" w:space="0" w:color="auto"/>
            <w:bottom w:val="none" w:sz="0" w:space="0" w:color="auto"/>
            <w:right w:val="none" w:sz="0" w:space="0" w:color="auto"/>
          </w:divBdr>
        </w:div>
      </w:divsChild>
    </w:div>
    <w:div w:id="1165559804">
      <w:bodyDiv w:val="1"/>
      <w:marLeft w:val="0"/>
      <w:marRight w:val="0"/>
      <w:marTop w:val="0"/>
      <w:marBottom w:val="0"/>
      <w:divBdr>
        <w:top w:val="none" w:sz="0" w:space="0" w:color="auto"/>
        <w:left w:val="none" w:sz="0" w:space="0" w:color="auto"/>
        <w:bottom w:val="none" w:sz="0" w:space="0" w:color="auto"/>
        <w:right w:val="none" w:sz="0" w:space="0" w:color="auto"/>
      </w:divBdr>
      <w:divsChild>
        <w:div w:id="624236501">
          <w:marLeft w:val="0"/>
          <w:marRight w:val="0"/>
          <w:marTop w:val="0"/>
          <w:marBottom w:val="0"/>
          <w:divBdr>
            <w:top w:val="none" w:sz="0" w:space="0" w:color="auto"/>
            <w:left w:val="none" w:sz="0" w:space="0" w:color="auto"/>
            <w:bottom w:val="none" w:sz="0" w:space="0" w:color="auto"/>
            <w:right w:val="none" w:sz="0" w:space="0" w:color="auto"/>
          </w:divBdr>
        </w:div>
      </w:divsChild>
    </w:div>
    <w:div w:id="1260870675">
      <w:bodyDiv w:val="1"/>
      <w:marLeft w:val="0"/>
      <w:marRight w:val="0"/>
      <w:marTop w:val="0"/>
      <w:marBottom w:val="0"/>
      <w:divBdr>
        <w:top w:val="none" w:sz="0" w:space="0" w:color="auto"/>
        <w:left w:val="none" w:sz="0" w:space="0" w:color="auto"/>
        <w:bottom w:val="none" w:sz="0" w:space="0" w:color="auto"/>
        <w:right w:val="none" w:sz="0" w:space="0" w:color="auto"/>
      </w:divBdr>
      <w:divsChild>
        <w:div w:id="152794302">
          <w:marLeft w:val="0"/>
          <w:marRight w:val="0"/>
          <w:marTop w:val="0"/>
          <w:marBottom w:val="0"/>
          <w:divBdr>
            <w:top w:val="none" w:sz="0" w:space="0" w:color="auto"/>
            <w:left w:val="none" w:sz="0" w:space="0" w:color="auto"/>
            <w:bottom w:val="none" w:sz="0" w:space="0" w:color="auto"/>
            <w:right w:val="none" w:sz="0" w:space="0" w:color="auto"/>
          </w:divBdr>
          <w:divsChild>
            <w:div w:id="1643346379">
              <w:marLeft w:val="0"/>
              <w:marRight w:val="0"/>
              <w:marTop w:val="0"/>
              <w:marBottom w:val="0"/>
              <w:divBdr>
                <w:top w:val="none" w:sz="0" w:space="0" w:color="auto"/>
                <w:left w:val="none" w:sz="0" w:space="0" w:color="auto"/>
                <w:bottom w:val="none" w:sz="0" w:space="0" w:color="auto"/>
                <w:right w:val="none" w:sz="0" w:space="0" w:color="auto"/>
              </w:divBdr>
              <w:divsChild>
                <w:div w:id="870727557">
                  <w:marLeft w:val="0"/>
                  <w:marRight w:val="0"/>
                  <w:marTop w:val="0"/>
                  <w:marBottom w:val="0"/>
                  <w:divBdr>
                    <w:top w:val="none" w:sz="0" w:space="0" w:color="auto"/>
                    <w:left w:val="none" w:sz="0" w:space="0" w:color="auto"/>
                    <w:bottom w:val="none" w:sz="0" w:space="0" w:color="auto"/>
                    <w:right w:val="none" w:sz="0" w:space="0" w:color="auto"/>
                  </w:divBdr>
                  <w:divsChild>
                    <w:div w:id="17856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0040">
          <w:marLeft w:val="0"/>
          <w:marRight w:val="0"/>
          <w:marTop w:val="0"/>
          <w:marBottom w:val="0"/>
          <w:divBdr>
            <w:top w:val="none" w:sz="0" w:space="0" w:color="auto"/>
            <w:left w:val="none" w:sz="0" w:space="0" w:color="auto"/>
            <w:bottom w:val="none" w:sz="0" w:space="0" w:color="auto"/>
            <w:right w:val="none" w:sz="0" w:space="0" w:color="auto"/>
          </w:divBdr>
          <w:divsChild>
            <w:div w:id="2127583077">
              <w:marLeft w:val="0"/>
              <w:marRight w:val="0"/>
              <w:marTop w:val="0"/>
              <w:marBottom w:val="0"/>
              <w:divBdr>
                <w:top w:val="none" w:sz="0" w:space="0" w:color="auto"/>
                <w:left w:val="none" w:sz="0" w:space="0" w:color="auto"/>
                <w:bottom w:val="none" w:sz="0" w:space="0" w:color="auto"/>
                <w:right w:val="none" w:sz="0" w:space="0" w:color="auto"/>
              </w:divBdr>
              <w:divsChild>
                <w:div w:id="406613033">
                  <w:marLeft w:val="0"/>
                  <w:marRight w:val="0"/>
                  <w:marTop w:val="0"/>
                  <w:marBottom w:val="0"/>
                  <w:divBdr>
                    <w:top w:val="none" w:sz="0" w:space="0" w:color="auto"/>
                    <w:left w:val="none" w:sz="0" w:space="0" w:color="auto"/>
                    <w:bottom w:val="none" w:sz="0" w:space="0" w:color="auto"/>
                    <w:right w:val="none" w:sz="0" w:space="0" w:color="auto"/>
                  </w:divBdr>
                  <w:divsChild>
                    <w:div w:id="19962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7383">
      <w:bodyDiv w:val="1"/>
      <w:marLeft w:val="0"/>
      <w:marRight w:val="0"/>
      <w:marTop w:val="0"/>
      <w:marBottom w:val="0"/>
      <w:divBdr>
        <w:top w:val="none" w:sz="0" w:space="0" w:color="auto"/>
        <w:left w:val="none" w:sz="0" w:space="0" w:color="auto"/>
        <w:bottom w:val="none" w:sz="0" w:space="0" w:color="auto"/>
        <w:right w:val="none" w:sz="0" w:space="0" w:color="auto"/>
      </w:divBdr>
    </w:div>
    <w:div w:id="1375348304">
      <w:bodyDiv w:val="1"/>
      <w:marLeft w:val="0"/>
      <w:marRight w:val="0"/>
      <w:marTop w:val="0"/>
      <w:marBottom w:val="0"/>
      <w:divBdr>
        <w:top w:val="none" w:sz="0" w:space="0" w:color="auto"/>
        <w:left w:val="none" w:sz="0" w:space="0" w:color="auto"/>
        <w:bottom w:val="none" w:sz="0" w:space="0" w:color="auto"/>
        <w:right w:val="none" w:sz="0" w:space="0" w:color="auto"/>
      </w:divBdr>
    </w:div>
    <w:div w:id="1413043967">
      <w:bodyDiv w:val="1"/>
      <w:marLeft w:val="0"/>
      <w:marRight w:val="0"/>
      <w:marTop w:val="0"/>
      <w:marBottom w:val="0"/>
      <w:divBdr>
        <w:top w:val="none" w:sz="0" w:space="0" w:color="auto"/>
        <w:left w:val="none" w:sz="0" w:space="0" w:color="auto"/>
        <w:bottom w:val="none" w:sz="0" w:space="0" w:color="auto"/>
        <w:right w:val="none" w:sz="0" w:space="0" w:color="auto"/>
      </w:divBdr>
    </w:div>
    <w:div w:id="1418015916">
      <w:bodyDiv w:val="1"/>
      <w:marLeft w:val="0"/>
      <w:marRight w:val="0"/>
      <w:marTop w:val="0"/>
      <w:marBottom w:val="0"/>
      <w:divBdr>
        <w:top w:val="none" w:sz="0" w:space="0" w:color="auto"/>
        <w:left w:val="none" w:sz="0" w:space="0" w:color="auto"/>
        <w:bottom w:val="none" w:sz="0" w:space="0" w:color="auto"/>
        <w:right w:val="none" w:sz="0" w:space="0" w:color="auto"/>
      </w:divBdr>
    </w:div>
    <w:div w:id="1529952161">
      <w:bodyDiv w:val="1"/>
      <w:marLeft w:val="0"/>
      <w:marRight w:val="0"/>
      <w:marTop w:val="0"/>
      <w:marBottom w:val="0"/>
      <w:divBdr>
        <w:top w:val="none" w:sz="0" w:space="0" w:color="auto"/>
        <w:left w:val="none" w:sz="0" w:space="0" w:color="auto"/>
        <w:bottom w:val="none" w:sz="0" w:space="0" w:color="auto"/>
        <w:right w:val="none" w:sz="0" w:space="0" w:color="auto"/>
      </w:divBdr>
    </w:div>
    <w:div w:id="1664773992">
      <w:bodyDiv w:val="1"/>
      <w:marLeft w:val="0"/>
      <w:marRight w:val="0"/>
      <w:marTop w:val="0"/>
      <w:marBottom w:val="0"/>
      <w:divBdr>
        <w:top w:val="none" w:sz="0" w:space="0" w:color="auto"/>
        <w:left w:val="none" w:sz="0" w:space="0" w:color="auto"/>
        <w:bottom w:val="none" w:sz="0" w:space="0" w:color="auto"/>
        <w:right w:val="none" w:sz="0" w:space="0" w:color="auto"/>
      </w:divBdr>
    </w:div>
    <w:div w:id="1834298574">
      <w:bodyDiv w:val="1"/>
      <w:marLeft w:val="0"/>
      <w:marRight w:val="0"/>
      <w:marTop w:val="0"/>
      <w:marBottom w:val="0"/>
      <w:divBdr>
        <w:top w:val="none" w:sz="0" w:space="0" w:color="auto"/>
        <w:left w:val="none" w:sz="0" w:space="0" w:color="auto"/>
        <w:bottom w:val="none" w:sz="0" w:space="0" w:color="auto"/>
        <w:right w:val="none" w:sz="0" w:space="0" w:color="auto"/>
      </w:divBdr>
    </w:div>
    <w:div w:id="1844079536">
      <w:bodyDiv w:val="1"/>
      <w:marLeft w:val="0"/>
      <w:marRight w:val="0"/>
      <w:marTop w:val="0"/>
      <w:marBottom w:val="0"/>
      <w:divBdr>
        <w:top w:val="none" w:sz="0" w:space="0" w:color="auto"/>
        <w:left w:val="none" w:sz="0" w:space="0" w:color="auto"/>
        <w:bottom w:val="none" w:sz="0" w:space="0" w:color="auto"/>
        <w:right w:val="none" w:sz="0" w:space="0" w:color="auto"/>
      </w:divBdr>
    </w:div>
    <w:div w:id="2085104632">
      <w:bodyDiv w:val="1"/>
      <w:marLeft w:val="0"/>
      <w:marRight w:val="0"/>
      <w:marTop w:val="0"/>
      <w:marBottom w:val="0"/>
      <w:divBdr>
        <w:top w:val="none" w:sz="0" w:space="0" w:color="auto"/>
        <w:left w:val="none" w:sz="0" w:space="0" w:color="auto"/>
        <w:bottom w:val="none" w:sz="0" w:space="0" w:color="auto"/>
        <w:right w:val="none" w:sz="0" w:space="0" w:color="auto"/>
      </w:divBdr>
    </w:div>
    <w:div w:id="21433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company/austin-powder-argentina" TargetMode="External"/><Relationship Id="rId18" Type="http://schemas.openxmlformats.org/officeDocument/2006/relationships/image" Target="media/image5.png"/><Relationship Id="rId26" Type="http://schemas.openxmlformats.org/officeDocument/2006/relationships/hyperlink" Target="https://austinpowder.com/argentina/home/" TargetMode="External"/><Relationship Id="rId39" Type="http://schemas.microsoft.com/office/2011/relationships/people" Target="people.xml"/><Relationship Id="rId21" Type="http://schemas.openxmlformats.org/officeDocument/2006/relationships/hyperlink" Target="https://austinpowder.com/argentina/home/"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austinpowder.com/argentina/home/" TargetMode="External"/><Relationship Id="rId17" Type="http://schemas.openxmlformats.org/officeDocument/2006/relationships/image" Target="media/image4.png"/><Relationship Id="rId25" Type="http://schemas.openxmlformats.org/officeDocument/2006/relationships/hyperlink" Target="https://austinpowder.com/argentina/home/" TargetMode="External"/><Relationship Id="rId33" Type="http://schemas.openxmlformats.org/officeDocument/2006/relationships/hyperlink" Target="https://austinpowder.com/argentina/hom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austinpowder.com/argentina/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itacion.abatimiento@austinpowder.com" TargetMode="External"/><Relationship Id="rId24" Type="http://schemas.openxmlformats.org/officeDocument/2006/relationships/hyperlink" Target="https://austinpowder.com/argentina/home/" TargetMode="External"/><Relationship Id="rId32" Type="http://schemas.openxmlformats.org/officeDocument/2006/relationships/hyperlink" Target="https://austinpowder.com/argentina/home/"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austinpowder.com/argentina/home/" TargetMode="External"/><Relationship Id="rId28" Type="http://schemas.openxmlformats.org/officeDocument/2006/relationships/hyperlink" Target="https://austinpowder.com/argentina/home/"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austinpowder.com/argentina/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austinpowder.com/argentina/home/" TargetMode="External"/><Relationship Id="rId27" Type="http://schemas.openxmlformats.org/officeDocument/2006/relationships/hyperlink" Target="https://austinpowder.com/argentina/home/" TargetMode="External"/><Relationship Id="rId30" Type="http://schemas.openxmlformats.org/officeDocument/2006/relationships/hyperlink" Target="https://austinpowder.com/argentina/home/"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3C947291A13C40BD39E141BC1E190B" ma:contentTypeVersion="18" ma:contentTypeDescription="Crear nuevo documento." ma:contentTypeScope="" ma:versionID="2ac0b5ee08693385586535f2b7874436">
  <xsd:schema xmlns:xsd="http://www.w3.org/2001/XMLSchema" xmlns:xs="http://www.w3.org/2001/XMLSchema" xmlns:p="http://schemas.microsoft.com/office/2006/metadata/properties" xmlns:ns2="7ebf5f00-37bd-4124-95eb-10046547ff14" xmlns:ns3="d91f396d-f8d5-4118-a9e4-0261793d8c18" xmlns:ns4="42ae6da8-99ff-48b4-94ce-8994e509a1d0" targetNamespace="http://schemas.microsoft.com/office/2006/metadata/properties" ma:root="true" ma:fieldsID="c432007c14cd0b2d65be452871766dbf" ns2:_="" ns3:_="" ns4:_="">
    <xsd:import namespace="7ebf5f00-37bd-4124-95eb-10046547ff14"/>
    <xsd:import namespace="d91f396d-f8d5-4118-a9e4-0261793d8c18"/>
    <xsd:import namespace="42ae6da8-99ff-48b4-94ce-8994e509a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f5f00-37bd-4124-95eb-10046547f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8a315e6-d183-48a7-bdbe-59969dffa6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1f396d-f8d5-4118-a9e4-0261793d8c1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ae6da8-99ff-48b4-94ce-8994e509a1d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df5d9a-5c84-4090-aa33-93eed1d09160}" ma:internalName="TaxCatchAll" ma:showField="CatchAllData" ma:web="42ae6da8-99ff-48b4-94ce-8994e509a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2ae6da8-99ff-48b4-94ce-8994e509a1d0" xsi:nil="true"/>
    <lcf76f155ced4ddcb4097134ff3c332f xmlns="7ebf5f00-37bd-4124-95eb-10046547ff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11E643-451C-4ABF-B2EF-9F5A93019A2C}"/>
</file>

<file path=customXml/itemProps2.xml><?xml version="1.0" encoding="utf-8"?>
<ds:datastoreItem xmlns:ds="http://schemas.openxmlformats.org/officeDocument/2006/customXml" ds:itemID="{D51E65F4-5F98-4385-8546-8BDDBE7369BF}">
  <ds:schemaRefs>
    <ds:schemaRef ds:uri="http://schemas.openxmlformats.org/officeDocument/2006/bibliography"/>
  </ds:schemaRefs>
</ds:datastoreItem>
</file>

<file path=customXml/itemProps3.xml><?xml version="1.0" encoding="utf-8"?>
<ds:datastoreItem xmlns:ds="http://schemas.openxmlformats.org/officeDocument/2006/customXml" ds:itemID="{12B268F4-5BA3-4486-A55C-16AC89293DFD}">
  <ds:schemaRefs>
    <ds:schemaRef ds:uri="http://schemas.microsoft.com/sharepoint/v3/contenttype/forms"/>
  </ds:schemaRefs>
</ds:datastoreItem>
</file>

<file path=customXml/itemProps4.xml><?xml version="1.0" encoding="utf-8"?>
<ds:datastoreItem xmlns:ds="http://schemas.openxmlformats.org/officeDocument/2006/customXml" ds:itemID="{F76527F4-F7F2-4C77-9D8B-AE58A33077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81</Pages>
  <Words>26650</Words>
  <Characters>146580</Characters>
  <Application>Microsoft Office Word</Application>
  <DocSecurity>0</DocSecurity>
  <Lines>1221</Lines>
  <Paragraphs>345</Paragraphs>
  <ScaleCrop>false</ScaleCrop>
  <HeadingPairs>
    <vt:vector size="2" baseType="variant">
      <vt:variant>
        <vt:lpstr>Título</vt:lpstr>
      </vt:variant>
      <vt:variant>
        <vt:i4>1</vt:i4>
      </vt:variant>
    </vt:vector>
  </HeadingPairs>
  <TitlesOfParts>
    <vt:vector size="1" baseType="lpstr">
      <vt:lpstr/>
    </vt:vector>
  </TitlesOfParts>
  <Company>LAGERENCIA</Company>
  <LinksUpToDate>false</LinksUpToDate>
  <CharactersWithSpaces>172885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Sabrina Bogamilsky</cp:lastModifiedBy>
  <cp:revision>6</cp:revision>
  <cp:lastPrinted>2024-02-17T03:37:00Z</cp:lastPrinted>
  <dcterms:created xsi:type="dcterms:W3CDTF">2024-11-25T15:48:00Z</dcterms:created>
  <dcterms:modified xsi:type="dcterms:W3CDTF">2024-12-05T22:47:00Z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0x010100993C947291A13C40BD39E141BC1E190B</vt:lpwstr>
  </property>
  <property fmtid="{D5CDD505-2E9C-101B-9397-08002B2CF9AE}" pid="3" name="MediaServiceImageTags">
    <vt:lpwstr/>
  </property>
</Properties>
</file>